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Look w:val="01E0" w:firstRow="1" w:lastRow="1" w:firstColumn="1" w:lastColumn="1" w:noHBand="0" w:noVBand="0"/>
      </w:tblPr>
      <w:tblGrid>
        <w:gridCol w:w="4656"/>
        <w:gridCol w:w="4704"/>
      </w:tblGrid>
      <w:tr w:rsidR="00A56D8F" w:rsidRPr="00AE23A6" w14:paraId="0946547D" w14:textId="77777777" w:rsidTr="00902021">
        <w:trPr>
          <w:tblHeader/>
        </w:trPr>
        <w:tc>
          <w:tcPr>
            <w:tcW w:w="4976" w:type="dxa"/>
            <w:tcMar>
              <w:left w:w="0" w:type="dxa"/>
              <w:right w:w="0" w:type="dxa"/>
            </w:tcMar>
            <w:vAlign w:val="bottom"/>
          </w:tcPr>
          <w:p w14:paraId="73BC089E" w14:textId="255B0E38" w:rsidR="00E909E1" w:rsidRPr="00AE23A6" w:rsidRDefault="002A5CC5" w:rsidP="00C337D9">
            <w:r w:rsidRPr="00AB7178">
              <w:rPr>
                <w:highlight w:val="yellow"/>
                <w:u w:val="single"/>
              </w:rPr>
              <w:t>_______</w:t>
            </w:r>
            <w:r w:rsidR="00902021" w:rsidRPr="00AE23A6">
              <w:t>, 202</w:t>
            </w:r>
            <w:r w:rsidRPr="00AE23A6">
              <w:t>5</w:t>
            </w:r>
          </w:p>
        </w:tc>
        <w:tc>
          <w:tcPr>
            <w:tcW w:w="5104" w:type="dxa"/>
            <w:tcMar>
              <w:left w:w="0" w:type="dxa"/>
              <w:right w:w="0" w:type="dxa"/>
            </w:tcMar>
          </w:tcPr>
          <w:p w14:paraId="6190C0EE" w14:textId="77777777" w:rsidR="00E909E1" w:rsidRPr="00AE23A6" w:rsidRDefault="00E909E1" w:rsidP="00731EBA"/>
        </w:tc>
      </w:tr>
    </w:tbl>
    <w:p w14:paraId="6A23F3B5" w14:textId="77777777" w:rsidR="00E909E1" w:rsidRPr="00AE23A6" w:rsidRDefault="00E909E1" w:rsidP="00731EBA"/>
    <w:p w14:paraId="00495EB8" w14:textId="19E85922" w:rsidR="005E1034" w:rsidRPr="00AE23A6" w:rsidRDefault="002A5CC5" w:rsidP="00731EBA">
      <w:bookmarkStart w:id="0" w:name="To"/>
      <w:r w:rsidRPr="00AE23A6">
        <w:rPr>
          <w:highlight w:val="yellow"/>
        </w:rPr>
        <w:t>[Contact Information]</w:t>
      </w:r>
    </w:p>
    <w:p w14:paraId="1D303E73" w14:textId="38956A23" w:rsidR="00E909E1" w:rsidRPr="00AE23A6" w:rsidRDefault="00A25878" w:rsidP="005E1034">
      <w:r w:rsidRPr="00AE23A6">
        <w:br/>
      </w:r>
    </w:p>
    <w:bookmarkEnd w:id="0"/>
    <w:p w14:paraId="5ED8946C" w14:textId="4CF93AF3" w:rsidR="00E909E1" w:rsidRPr="00AE23A6" w:rsidRDefault="00902021" w:rsidP="00731EBA">
      <w:r w:rsidRPr="00AE23A6">
        <w:t>Re:</w:t>
      </w:r>
      <w:r w:rsidRPr="00AE23A6">
        <w:tab/>
      </w:r>
      <w:bookmarkStart w:id="1" w:name="Re"/>
      <w:r w:rsidR="002A5CC5" w:rsidRPr="00AB7178">
        <w:rPr>
          <w:highlight w:val="yellow"/>
          <w:u w:val="single"/>
        </w:rPr>
        <w:t>_____</w:t>
      </w:r>
      <w:proofErr w:type="gramStart"/>
      <w:r w:rsidR="002A5CC5" w:rsidRPr="00AB7178">
        <w:rPr>
          <w:highlight w:val="yellow"/>
          <w:u w:val="single"/>
        </w:rPr>
        <w:t>_</w:t>
      </w:r>
      <w:r w:rsidR="00C558BE" w:rsidRPr="00AE23A6">
        <w:t xml:space="preserve"> </w:t>
      </w:r>
      <w:r w:rsidR="004E2A1A" w:rsidRPr="00AE23A6">
        <w:rPr>
          <w:i/>
        </w:rPr>
        <w:t xml:space="preserve"> Sechiras</w:t>
      </w:r>
      <w:proofErr w:type="gramEnd"/>
      <w:r w:rsidR="004E2A1A" w:rsidRPr="00AE23A6">
        <w:rPr>
          <w:i/>
        </w:rPr>
        <w:t xml:space="preserve"> Reshus</w:t>
      </w:r>
    </w:p>
    <w:p w14:paraId="35C2DA7D" w14:textId="77777777" w:rsidR="00731EBA" w:rsidRPr="00AE23A6" w:rsidRDefault="00731EBA" w:rsidP="00731EBA">
      <w:bookmarkStart w:id="2" w:name="Salutation"/>
      <w:bookmarkEnd w:id="1"/>
    </w:p>
    <w:p w14:paraId="0F44AC6E" w14:textId="2C27DB3F" w:rsidR="00E909E1" w:rsidRPr="00AE23A6" w:rsidRDefault="00902021" w:rsidP="00731EBA">
      <w:r w:rsidRPr="00AE23A6">
        <w:t xml:space="preserve">Dear </w:t>
      </w:r>
      <w:r w:rsidR="002A5CC5" w:rsidRPr="00AB7178">
        <w:rPr>
          <w:highlight w:val="yellow"/>
          <w:u w:val="single"/>
        </w:rPr>
        <w:t>______</w:t>
      </w:r>
      <w:r w:rsidR="00A25878" w:rsidRPr="00AE23A6">
        <w:t>:</w:t>
      </w:r>
    </w:p>
    <w:p w14:paraId="5897A238" w14:textId="77777777" w:rsidR="00731EBA" w:rsidRPr="00AE23A6" w:rsidRDefault="00731EBA" w:rsidP="00731EBA">
      <w:bookmarkStart w:id="3" w:name="swiBeginHere"/>
      <w:bookmarkEnd w:id="2"/>
      <w:bookmarkEnd w:id="3"/>
    </w:p>
    <w:p w14:paraId="06B88BDA" w14:textId="68C8F5F0" w:rsidR="00671508" w:rsidRPr="00AE23A6" w:rsidRDefault="00902021" w:rsidP="00081766">
      <w:pPr>
        <w:jc w:val="both"/>
      </w:pPr>
      <w:r w:rsidRPr="00AE23A6">
        <w:tab/>
      </w:r>
      <w:r w:rsidR="00E909E1" w:rsidRPr="00AE23A6">
        <w:t xml:space="preserve">We represent </w:t>
      </w:r>
      <w:r w:rsidR="004E2A1A" w:rsidRPr="00AB7178">
        <w:rPr>
          <w:highlight w:val="yellow"/>
          <w:u w:val="single"/>
        </w:rPr>
        <w:t>_______</w:t>
      </w:r>
      <w:r w:rsidR="000D6629" w:rsidRPr="00AE23A6">
        <w:t>,</w:t>
      </w:r>
      <w:r w:rsidR="002A3FDB" w:rsidRPr="00AE23A6">
        <w:t xml:space="preserve"> a not-for-profit organization</w:t>
      </w:r>
      <w:r w:rsidR="00AE23A6">
        <w:t xml:space="preserve">. </w:t>
      </w:r>
      <w:r w:rsidR="005E1034" w:rsidRPr="00AE23A6">
        <w:t xml:space="preserve">On behalf of </w:t>
      </w:r>
      <w:r w:rsidR="004E2A1A" w:rsidRPr="00AB7178">
        <w:rPr>
          <w:highlight w:val="yellow"/>
          <w:u w:val="single"/>
        </w:rPr>
        <w:t>____</w:t>
      </w:r>
      <w:r w:rsidR="00041C57" w:rsidRPr="00AE23A6">
        <w:t xml:space="preserve">, </w:t>
      </w:r>
      <w:r w:rsidR="00AE23A6">
        <w:t>we</w:t>
      </w:r>
      <w:r w:rsidR="00A25878" w:rsidRPr="00AE23A6">
        <w:t xml:space="preserve"> a</w:t>
      </w:r>
      <w:r w:rsidR="00AE23A6">
        <w:t>re</w:t>
      </w:r>
      <w:r w:rsidR="004E2A1A" w:rsidRPr="00AE23A6">
        <w:t xml:space="preserve"> requesting</w:t>
      </w:r>
      <w:r w:rsidR="00A25878" w:rsidRPr="00AE23A6">
        <w:t xml:space="preserve"> </w:t>
      </w:r>
      <w:r w:rsidR="00A83D9D" w:rsidRPr="00AE23A6">
        <w:t>permission</w:t>
      </w:r>
      <w:r w:rsidR="004E2A1A" w:rsidRPr="00AE23A6">
        <w:t xml:space="preserve"> </w:t>
      </w:r>
      <w:r w:rsidR="00D539CC" w:rsidRPr="00AE23A6">
        <w:t xml:space="preserve">to </w:t>
      </w:r>
      <w:proofErr w:type="gramStart"/>
      <w:r w:rsidR="00D539CC" w:rsidRPr="00AE23A6">
        <w:t>enter into</w:t>
      </w:r>
      <w:proofErr w:type="gramEnd"/>
      <w:r w:rsidR="00D539CC" w:rsidRPr="00AE23A6">
        <w:t xml:space="preserve"> a ceremonial </w:t>
      </w:r>
      <w:r w:rsidR="004E2A1A" w:rsidRPr="00AE23A6">
        <w:rPr>
          <w:i/>
          <w:iCs/>
        </w:rPr>
        <w:t>sechiras reshus</w:t>
      </w:r>
      <w:r w:rsidR="00D539CC" w:rsidRPr="00AE23A6">
        <w:rPr>
          <w:i/>
          <w:iCs/>
        </w:rPr>
        <w:t xml:space="preserve"> </w:t>
      </w:r>
      <w:r w:rsidR="00D539CC" w:rsidRPr="00AE23A6">
        <w:t>agreement</w:t>
      </w:r>
      <w:r w:rsidR="00A83D9D" w:rsidRPr="00AE23A6">
        <w:t>.</w:t>
      </w:r>
      <w:r w:rsidR="00C9646B" w:rsidRPr="004C0B7D">
        <w:rPr>
          <w:rStyle w:val="FootnoteReference"/>
          <w:highlight w:val="green"/>
        </w:rPr>
        <w:footnoteReference w:id="1"/>
      </w:r>
      <w:r w:rsidR="00C558BE" w:rsidRPr="00AE23A6">
        <w:t xml:space="preserve"> </w:t>
      </w:r>
      <w:r w:rsidR="006A1BD1">
        <w:t xml:space="preserve">Without cost or burden to </w:t>
      </w:r>
      <w:r w:rsidR="006A1BD1" w:rsidRPr="00AE23A6">
        <w:rPr>
          <w:highlight w:val="yellow"/>
        </w:rPr>
        <w:t>______</w:t>
      </w:r>
      <w:r w:rsidR="006A1BD1">
        <w:t>, t</w:t>
      </w:r>
      <w:r w:rsidR="00AE23A6">
        <w:t xml:space="preserve">his meaningful arrangement will allow observant Jewish residents to participate fully in community life on the Sabbath and certain holidays. </w:t>
      </w:r>
      <w:r w:rsidR="00D539CC" w:rsidRPr="00AE23A6">
        <w:t xml:space="preserve">Below is an </w:t>
      </w:r>
      <w:r w:rsidR="00A25878" w:rsidRPr="00AE23A6">
        <w:t>overview of</w:t>
      </w:r>
      <w:r w:rsidR="00D539CC" w:rsidRPr="00AE23A6">
        <w:t xml:space="preserve"> </w:t>
      </w:r>
      <w:r w:rsidR="00D1665C" w:rsidRPr="00AE23A6">
        <w:rPr>
          <w:i/>
        </w:rPr>
        <w:t>eruvin</w:t>
      </w:r>
      <w:r w:rsidR="000305B6" w:rsidRPr="00AE23A6">
        <w:rPr>
          <w:i/>
        </w:rPr>
        <w:t xml:space="preserve"> </w:t>
      </w:r>
      <w:r w:rsidR="000305B6" w:rsidRPr="00AE23A6">
        <w:t>(the plural of “</w:t>
      </w:r>
      <w:r w:rsidR="00D1665C" w:rsidRPr="00AE23A6">
        <w:rPr>
          <w:i/>
        </w:rPr>
        <w:t>eruv</w:t>
      </w:r>
      <w:r w:rsidR="000305B6" w:rsidRPr="00AE23A6">
        <w:t>”)</w:t>
      </w:r>
      <w:r w:rsidR="00D539CC" w:rsidRPr="00AE23A6">
        <w:t xml:space="preserve">, and </w:t>
      </w:r>
      <w:r w:rsidR="00D539CC" w:rsidRPr="00AE23A6">
        <w:rPr>
          <w:i/>
          <w:iCs/>
        </w:rPr>
        <w:t>sechiros reshuyos</w:t>
      </w:r>
      <w:r w:rsidR="00D539CC" w:rsidRPr="00AE23A6">
        <w:t xml:space="preserve"> (the plural of “</w:t>
      </w:r>
      <w:r w:rsidR="00D539CC" w:rsidRPr="00AE23A6">
        <w:rPr>
          <w:i/>
          <w:iCs/>
        </w:rPr>
        <w:t>sechiras reshus</w:t>
      </w:r>
      <w:r w:rsidR="00D539CC" w:rsidRPr="00AE23A6">
        <w:t>”)</w:t>
      </w:r>
      <w:r w:rsidR="00041C57" w:rsidRPr="00AE23A6">
        <w:t>.</w:t>
      </w:r>
    </w:p>
    <w:p w14:paraId="70D9DAD2" w14:textId="77777777" w:rsidR="00731EBA" w:rsidRPr="00AE23A6" w:rsidRDefault="00731EBA" w:rsidP="002928BE">
      <w:pPr>
        <w:jc w:val="both"/>
      </w:pPr>
    </w:p>
    <w:p w14:paraId="7F19C2AE" w14:textId="4665A48A" w:rsidR="00C4722F" w:rsidRPr="00AE23A6" w:rsidRDefault="00902021" w:rsidP="002928BE">
      <w:pPr>
        <w:jc w:val="both"/>
      </w:pPr>
      <w:r w:rsidRPr="00AE23A6">
        <w:tab/>
      </w:r>
      <w:r w:rsidR="00D539CC" w:rsidRPr="00AE23A6">
        <w:t>A</w:t>
      </w:r>
      <w:r w:rsidR="008E0FA6" w:rsidRPr="00AE23A6">
        <w:t xml:space="preserve">n </w:t>
      </w:r>
      <w:r w:rsidR="00D1665C" w:rsidRPr="00AE23A6">
        <w:rPr>
          <w:i/>
        </w:rPr>
        <w:t>eruv</w:t>
      </w:r>
      <w:r w:rsidR="00A25878" w:rsidRPr="00AE23A6">
        <w:t xml:space="preserve"> is an </w:t>
      </w:r>
      <w:r w:rsidR="00A83D9D" w:rsidRPr="00AE23A6">
        <w:t xml:space="preserve">unobtrusive and </w:t>
      </w:r>
      <w:r w:rsidR="008E0FA6" w:rsidRPr="00AE23A6">
        <w:t>unbroken demarcation of an area</w:t>
      </w:r>
      <w:r w:rsidR="00AE23A6">
        <w:t xml:space="preserve">, usually </w:t>
      </w:r>
      <w:r w:rsidR="005D6227">
        <w:t>c</w:t>
      </w:r>
      <w:r w:rsidR="005D6227" w:rsidRPr="005D6227">
        <w:t>omprised mainly of existing utility wires, fences, walls and natural slopes.</w:t>
      </w:r>
      <w:r w:rsidR="005D6227">
        <w:t xml:space="preserve"> </w:t>
      </w:r>
      <w:r w:rsidR="00182A9A" w:rsidRPr="00182A9A">
        <w:rPr>
          <w:i/>
          <w:iCs/>
        </w:rPr>
        <w:t>Eruvin</w:t>
      </w:r>
      <w:r w:rsidR="00182A9A">
        <w:t xml:space="preserve"> are established to allow</w:t>
      </w:r>
      <w:r w:rsidR="008E0FA6" w:rsidRPr="00AE23A6">
        <w:t xml:space="preserve"> the carrying or pushing of objects from a private domain, such as a home, to the public domain on the Sabbath and </w:t>
      </w:r>
      <w:r w:rsidR="00D539CC" w:rsidRPr="00AE23A6">
        <w:t>certain holidays</w:t>
      </w:r>
      <w:r w:rsidR="004A25DD">
        <w:t>.</w:t>
      </w:r>
      <w:r w:rsidR="00182A9A">
        <w:t xml:space="preserve"> Jewish law prohibits doing so without an </w:t>
      </w:r>
      <w:r w:rsidR="00182A9A" w:rsidRPr="00182A9A">
        <w:rPr>
          <w:i/>
          <w:iCs/>
        </w:rPr>
        <w:t>eruv</w:t>
      </w:r>
      <w:r w:rsidR="008E0FA6" w:rsidRPr="00AE23A6">
        <w:t>.</w:t>
      </w:r>
      <w:r w:rsidR="00144A80" w:rsidRPr="00AE23A6">
        <w:t xml:space="preserve"> </w:t>
      </w:r>
      <w:r w:rsidR="003F76A3">
        <w:t xml:space="preserve">Accordingly, </w:t>
      </w:r>
      <w:r w:rsidR="00182A9A" w:rsidRPr="00AE23A6">
        <w:t xml:space="preserve">without an </w:t>
      </w:r>
      <w:r w:rsidR="00182A9A" w:rsidRPr="00AE23A6">
        <w:rPr>
          <w:i/>
        </w:rPr>
        <w:t>eruv</w:t>
      </w:r>
      <w:r w:rsidR="00182A9A">
        <w:rPr>
          <w:i/>
        </w:rPr>
        <w:t>,</w:t>
      </w:r>
      <w:r w:rsidR="00182A9A" w:rsidRPr="00AE23A6">
        <w:t xml:space="preserve"> </w:t>
      </w:r>
      <w:r w:rsidR="00182A9A">
        <w:t>those who observe these restrictions</w:t>
      </w:r>
      <w:r w:rsidR="003F76A3">
        <w:t xml:space="preserve"> </w:t>
      </w:r>
      <w:r w:rsidR="008E0FA6" w:rsidRPr="00AE23A6">
        <w:t xml:space="preserve">are unable to leave their homes on these days to attend services at synagogue or be with family and friends if they are, for example, pushing a baby stroller or wheelchair, or carrying </w:t>
      </w:r>
      <w:r w:rsidR="004A25DD">
        <w:t>essential items</w:t>
      </w:r>
      <w:r w:rsidR="008E0FA6" w:rsidRPr="00AE23A6">
        <w:t xml:space="preserve"> such as prayer books, keys, medications, or even </w:t>
      </w:r>
      <w:r w:rsidR="002928BE" w:rsidRPr="00AE23A6">
        <w:t>a bottle of water</w:t>
      </w:r>
      <w:r w:rsidR="008E0FA6" w:rsidRPr="00AE23A6">
        <w:t>.</w:t>
      </w:r>
      <w:r w:rsidR="00144A80" w:rsidRPr="00AE23A6">
        <w:t xml:space="preserve"> </w:t>
      </w:r>
      <w:r w:rsidR="00182A9A">
        <w:t xml:space="preserve">Without an </w:t>
      </w:r>
      <w:r w:rsidR="00182A9A" w:rsidRPr="00E072B2">
        <w:rPr>
          <w:i/>
          <w:iCs/>
        </w:rPr>
        <w:t>eruv</w:t>
      </w:r>
      <w:r w:rsidR="00182A9A">
        <w:t>, those with mobility challenges who use</w:t>
      </w:r>
      <w:r w:rsidR="00712D9E" w:rsidRPr="00AE23A6">
        <w:t xml:space="preserve"> wheelchairs </w:t>
      </w:r>
      <w:r w:rsidR="00182A9A">
        <w:t>or</w:t>
      </w:r>
      <w:r w:rsidR="00712D9E" w:rsidRPr="00AE23A6">
        <w:t xml:space="preserve"> walkers</w:t>
      </w:r>
      <w:r w:rsidR="00A83D9D" w:rsidRPr="00AE23A6">
        <w:t xml:space="preserve"> </w:t>
      </w:r>
      <w:r w:rsidR="00182A9A">
        <w:t xml:space="preserve">are essentially </w:t>
      </w:r>
      <w:r w:rsidR="00712D9E" w:rsidRPr="00AE23A6">
        <w:t xml:space="preserve">trapped </w:t>
      </w:r>
      <w:r w:rsidR="00A83D9D" w:rsidRPr="00AE23A6">
        <w:t>at</w:t>
      </w:r>
      <w:r w:rsidR="00712D9E" w:rsidRPr="00AE23A6">
        <w:t xml:space="preserve"> </w:t>
      </w:r>
      <w:r w:rsidR="00A83D9D" w:rsidRPr="00AE23A6">
        <w:t>home</w:t>
      </w:r>
      <w:r w:rsidR="00712D9E" w:rsidRPr="00AE23A6">
        <w:t xml:space="preserve">. </w:t>
      </w:r>
      <w:r w:rsidR="004A25DD" w:rsidRPr="004A25DD">
        <w:rPr>
          <w:i/>
          <w:iCs/>
        </w:rPr>
        <w:t xml:space="preserve">Eruvin </w:t>
      </w:r>
      <w:r w:rsidR="004A25DD">
        <w:t xml:space="preserve">facilitate </w:t>
      </w:r>
      <w:r w:rsidR="000A092C">
        <w:t xml:space="preserve">individuals’ </w:t>
      </w:r>
      <w:r w:rsidR="004A25DD">
        <w:t xml:space="preserve">participation </w:t>
      </w:r>
      <w:r w:rsidR="00D50C38" w:rsidRPr="00AE23A6">
        <w:t>in Jewish life and</w:t>
      </w:r>
      <w:r w:rsidR="00C4722F" w:rsidRPr="00AE23A6">
        <w:t xml:space="preserve"> </w:t>
      </w:r>
      <w:r w:rsidR="004A25DD">
        <w:t xml:space="preserve">ability to </w:t>
      </w:r>
      <w:r w:rsidR="00C4722F" w:rsidRPr="00AE23A6">
        <w:t>carry essential items</w:t>
      </w:r>
      <w:r w:rsidR="000A092C">
        <w:t xml:space="preserve"> on the Sabbath</w:t>
      </w:r>
      <w:r w:rsidR="00D50C38" w:rsidRPr="00AE23A6">
        <w:t>.</w:t>
      </w:r>
      <w:r w:rsidR="00C4722F" w:rsidRPr="00AE23A6">
        <w:t xml:space="preserve"> </w:t>
      </w:r>
    </w:p>
    <w:p w14:paraId="495C798A" w14:textId="4672A478" w:rsidR="00C9646B" w:rsidRPr="00AE23A6" w:rsidRDefault="00C9646B" w:rsidP="006A1BD1">
      <w:pPr>
        <w:jc w:val="both"/>
      </w:pPr>
    </w:p>
    <w:p w14:paraId="18B6E1CE" w14:textId="2114CEEB" w:rsidR="00C4722F" w:rsidRPr="00AE23A6" w:rsidRDefault="00994588" w:rsidP="00C4722F">
      <w:pPr>
        <w:ind w:firstLine="720"/>
        <w:jc w:val="both"/>
      </w:pPr>
      <w:r>
        <w:t>In c</w:t>
      </w:r>
      <w:r w:rsidR="00C4722F" w:rsidRPr="00AE23A6">
        <w:t xml:space="preserve">reating an </w:t>
      </w:r>
      <w:r w:rsidR="00C4722F" w:rsidRPr="00AE23A6">
        <w:rPr>
          <w:i/>
          <w:iCs/>
        </w:rPr>
        <w:t>eruv</w:t>
      </w:r>
      <w:r w:rsidR="00C4722F" w:rsidRPr="00AE23A6">
        <w:t xml:space="preserve">, </w:t>
      </w:r>
      <w:r>
        <w:t xml:space="preserve">the </w:t>
      </w:r>
      <w:r w:rsidR="00316EA2">
        <w:t xml:space="preserve">observant Jewish community, often acting through an </w:t>
      </w:r>
      <w:r>
        <w:t>eruv association</w:t>
      </w:r>
      <w:r w:rsidR="00316EA2">
        <w:t>,</w:t>
      </w:r>
      <w:r>
        <w:t xml:space="preserve"> seeks to </w:t>
      </w:r>
      <w:r w:rsidR="00C4722F" w:rsidRPr="00AE23A6">
        <w:t xml:space="preserve">obtain a </w:t>
      </w:r>
      <w:r>
        <w:t xml:space="preserve">symbolic </w:t>
      </w:r>
      <w:r w:rsidR="00C4722F" w:rsidRPr="00AE23A6">
        <w:rPr>
          <w:i/>
          <w:iCs/>
        </w:rPr>
        <w:t>sechiras reshus</w:t>
      </w:r>
      <w:r w:rsidR="00C4722F" w:rsidRPr="00AE23A6">
        <w:t xml:space="preserve"> – literally</w:t>
      </w:r>
      <w:r>
        <w:t>,</w:t>
      </w:r>
      <w:r w:rsidR="00C4722F" w:rsidRPr="00AE23A6">
        <w:t xml:space="preserve"> a “leasing of right</w:t>
      </w:r>
      <w:r w:rsidR="004A25DD">
        <w:t>s</w:t>
      </w:r>
      <w:r w:rsidR="00C4722F" w:rsidRPr="00AE23A6">
        <w:t>”</w:t>
      </w:r>
      <w:r w:rsidR="004A25DD">
        <w:t xml:space="preserve"> </w:t>
      </w:r>
      <w:r w:rsidR="004A25DD" w:rsidRPr="00AE23A6">
        <w:t xml:space="preserve">– </w:t>
      </w:r>
      <w:r w:rsidR="004A25DD">
        <w:t xml:space="preserve">from the </w:t>
      </w:r>
      <w:r w:rsidR="004A25DD" w:rsidRPr="00AE23A6">
        <w:t xml:space="preserve">local </w:t>
      </w:r>
      <w:r w:rsidR="00316EA2">
        <w:t xml:space="preserve">government </w:t>
      </w:r>
      <w:r w:rsidR="004A25DD" w:rsidRPr="00AE23A6">
        <w:t>official</w:t>
      </w:r>
      <w:r>
        <w:t>(s)</w:t>
      </w:r>
      <w:r w:rsidR="004A25DD" w:rsidRPr="00AE23A6">
        <w:t xml:space="preserve"> with legal authority </w:t>
      </w:r>
      <w:r w:rsidR="00AF7D43">
        <w:t xml:space="preserve">(or their designees) </w:t>
      </w:r>
      <w:r w:rsidR="004A25DD" w:rsidRPr="00AE23A6">
        <w:t xml:space="preserve">over the space inside the </w:t>
      </w:r>
      <w:r w:rsidR="004A25DD" w:rsidRPr="00AE23A6">
        <w:rPr>
          <w:i/>
          <w:iCs/>
        </w:rPr>
        <w:t>eruv</w:t>
      </w:r>
      <w:r w:rsidR="00316EA2">
        <w:rPr>
          <w:i/>
          <w:iCs/>
        </w:rPr>
        <w:t xml:space="preserve"> </w:t>
      </w:r>
      <w:r w:rsidR="00316EA2">
        <w:t>(</w:t>
      </w:r>
      <w:r w:rsidR="00316EA2">
        <w:rPr>
          <w:i/>
          <w:iCs/>
        </w:rPr>
        <w:t>e.g.</w:t>
      </w:r>
      <w:r w:rsidR="00316EA2">
        <w:t>, a county executive, municipal mayor, police or fire department chief, etc.)</w:t>
      </w:r>
      <w:r w:rsidR="004A25DD">
        <w:rPr>
          <w:i/>
          <w:iCs/>
        </w:rPr>
        <w:t>.</w:t>
      </w:r>
      <w:r w:rsidR="004A25DD" w:rsidRPr="00AE23A6">
        <w:t xml:space="preserve"> </w:t>
      </w:r>
      <w:r w:rsidR="002540ED" w:rsidRPr="00AE23A6">
        <w:t xml:space="preserve">In practice, the </w:t>
      </w:r>
      <w:r w:rsidR="002540ED" w:rsidRPr="00AE23A6">
        <w:rPr>
          <w:i/>
          <w:iCs/>
        </w:rPr>
        <w:t>sechiras reshus</w:t>
      </w:r>
      <w:r w:rsidR="002540ED" w:rsidRPr="00AE23A6">
        <w:t xml:space="preserve"> is </w:t>
      </w:r>
      <w:r w:rsidR="00EB433F" w:rsidRPr="004C0B7D">
        <w:rPr>
          <w:highlight w:val="green"/>
        </w:rPr>
        <w:t>[often]</w:t>
      </w:r>
      <w:r w:rsidR="00EB433F" w:rsidRPr="004C0B7D">
        <w:rPr>
          <w:rStyle w:val="FootnoteReference"/>
          <w:highlight w:val="green"/>
        </w:rPr>
        <w:footnoteReference w:id="2"/>
      </w:r>
      <w:r w:rsidR="00EB433F">
        <w:t xml:space="preserve"> </w:t>
      </w:r>
      <w:r w:rsidR="002540ED" w:rsidRPr="00AE23A6">
        <w:t xml:space="preserve">effectuated by signing a brief statement </w:t>
      </w:r>
      <w:r>
        <w:t xml:space="preserve">or proclamation </w:t>
      </w:r>
      <w:r w:rsidR="002540ED" w:rsidRPr="00AE23A6">
        <w:t xml:space="preserve">granting permission </w:t>
      </w:r>
      <w:r w:rsidR="002540ED">
        <w:t xml:space="preserve">to the observant Jewish community </w:t>
      </w:r>
      <w:r w:rsidR="002540ED" w:rsidRPr="00AE23A6">
        <w:t xml:space="preserve">to </w:t>
      </w:r>
      <w:r w:rsidR="002540ED">
        <w:t xml:space="preserve">make </w:t>
      </w:r>
      <w:r w:rsidR="002540ED" w:rsidRPr="00AE23A6">
        <w:t xml:space="preserve">use </w:t>
      </w:r>
      <w:r w:rsidR="002540ED">
        <w:t>of</w:t>
      </w:r>
      <w:r w:rsidR="00882C1D">
        <w:t xml:space="preserve"> the</w:t>
      </w:r>
      <w:r w:rsidR="002540ED" w:rsidRPr="00AE23A6">
        <w:t xml:space="preserve"> </w:t>
      </w:r>
      <w:r w:rsidR="002540ED">
        <w:t>area with</w:t>
      </w:r>
      <w:r w:rsidR="00882C1D">
        <w:t xml:space="preserve"> in</w:t>
      </w:r>
      <w:r w:rsidR="002540ED">
        <w:t xml:space="preserve"> the </w:t>
      </w:r>
      <w:r w:rsidR="002540ED" w:rsidRPr="00AE23A6">
        <w:rPr>
          <w:i/>
          <w:iCs/>
        </w:rPr>
        <w:t>eruv</w:t>
      </w:r>
      <w:r w:rsidR="002540ED">
        <w:t xml:space="preserve">’s boundaries </w:t>
      </w:r>
      <w:r w:rsidR="002540ED" w:rsidRPr="00AE23A6">
        <w:t xml:space="preserve">and the locality accepting a nominal token payment </w:t>
      </w:r>
      <w:r>
        <w:t xml:space="preserve">(typically, $1.00) </w:t>
      </w:r>
      <w:r w:rsidR="002540ED" w:rsidRPr="00AE23A6">
        <w:t>to formalize the agreement.</w:t>
      </w:r>
      <w:r w:rsidR="00EB433F" w:rsidRPr="004C0B7D">
        <w:rPr>
          <w:rStyle w:val="FootnoteReference"/>
          <w:highlight w:val="green"/>
        </w:rPr>
        <w:footnoteReference w:id="3"/>
      </w:r>
      <w:r w:rsidR="00EB433F">
        <w:t xml:space="preserve"> </w:t>
      </w:r>
      <w:r w:rsidR="002540ED" w:rsidRPr="00AE23A6">
        <w:t xml:space="preserve">The </w:t>
      </w:r>
      <w:r w:rsidR="00EB433F">
        <w:t xml:space="preserve">written </w:t>
      </w:r>
      <w:r w:rsidR="002540ED" w:rsidRPr="00AE23A6">
        <w:t xml:space="preserve">statement </w:t>
      </w:r>
      <w:r w:rsidR="00EB433F">
        <w:t>would specify</w:t>
      </w:r>
      <w:r w:rsidR="006D1DA0">
        <w:t xml:space="preserve"> a fixed term and renewal clause </w:t>
      </w:r>
      <w:r w:rsidR="002540ED" w:rsidRPr="00AE23A6">
        <w:t>so that the ceremonial act does not need to be repeated weekly before the Sabbath</w:t>
      </w:r>
      <w:r w:rsidR="006D1DA0">
        <w:t xml:space="preserve">, the boundaries of the </w:t>
      </w:r>
      <w:r w:rsidR="006D1DA0">
        <w:lastRenderedPageBreak/>
        <w:t>space, the purpose of the use</w:t>
      </w:r>
      <w:r w:rsidR="00BE402B">
        <w:t>, and the nominal payment</w:t>
      </w:r>
      <w:r w:rsidR="00EB433F">
        <w:t xml:space="preserve"> amount</w:t>
      </w:r>
      <w:r w:rsidR="002540ED" w:rsidRPr="00AE23A6">
        <w:t>.</w:t>
      </w:r>
      <w:r w:rsidR="002540ED">
        <w:t xml:space="preserve"> </w:t>
      </w:r>
      <w:r w:rsidR="004A25DD">
        <w:t>A</w:t>
      </w:r>
      <w:r w:rsidR="004A25DD" w:rsidRPr="00AE23A6">
        <w:t xml:space="preserve"> </w:t>
      </w:r>
      <w:r w:rsidR="004A25DD" w:rsidRPr="00AE23A6">
        <w:rPr>
          <w:i/>
          <w:iCs/>
        </w:rPr>
        <w:t>sechiras reshus</w:t>
      </w:r>
      <w:r w:rsidR="004A25DD" w:rsidRPr="00AE23A6">
        <w:t xml:space="preserve"> </w:t>
      </w:r>
      <w:r w:rsidR="00C4722F" w:rsidRPr="00AE23A6">
        <w:t>is a purely symbolic and ceremonial act</w:t>
      </w:r>
      <w:r w:rsidR="004A25DD">
        <w:t>,</w:t>
      </w:r>
      <w:r w:rsidR="00C4722F" w:rsidRPr="00AE23A6">
        <w:t xml:space="preserve"> does not transfer any ownership</w:t>
      </w:r>
      <w:r w:rsidR="00940F63" w:rsidRPr="00AE23A6">
        <w:t xml:space="preserve"> or control</w:t>
      </w:r>
      <w:r w:rsidR="00C4722F" w:rsidRPr="00AE23A6">
        <w:t xml:space="preserve">, does not affect public use or access, and carries no legal obligations. </w:t>
      </w:r>
    </w:p>
    <w:p w14:paraId="458615AD" w14:textId="77777777" w:rsidR="00BE402B" w:rsidRPr="00C9646B" w:rsidRDefault="00BE402B" w:rsidP="00BE402B">
      <w:pPr>
        <w:jc w:val="both"/>
      </w:pPr>
    </w:p>
    <w:p w14:paraId="3F0850AD" w14:textId="23E48172" w:rsidR="00BE402B" w:rsidRPr="004C0B7D" w:rsidRDefault="00BE402B" w:rsidP="00BE402B">
      <w:pPr>
        <w:jc w:val="both"/>
        <w:rPr>
          <w:highlight w:val="green"/>
        </w:rPr>
      </w:pPr>
      <w:r w:rsidRPr="00C9646B">
        <w:tab/>
      </w:r>
      <w:r w:rsidRPr="004C0B7D">
        <w:rPr>
          <w:highlight w:val="green"/>
        </w:rPr>
        <w:t xml:space="preserve">[If you think the official will need additional </w:t>
      </w:r>
      <w:r w:rsidR="006A1BD1">
        <w:rPr>
          <w:highlight w:val="green"/>
        </w:rPr>
        <w:t xml:space="preserve">information </w:t>
      </w:r>
      <w:r w:rsidRPr="004C0B7D">
        <w:rPr>
          <w:highlight w:val="green"/>
        </w:rPr>
        <w:t xml:space="preserve">points, you can add any </w:t>
      </w:r>
      <w:r w:rsidR="006A1BD1">
        <w:rPr>
          <w:highlight w:val="green"/>
        </w:rPr>
        <w:t xml:space="preserve">or </w:t>
      </w:r>
      <w:proofErr w:type="gramStart"/>
      <w:r w:rsidR="006A1BD1">
        <w:rPr>
          <w:highlight w:val="green"/>
        </w:rPr>
        <w:t xml:space="preserve">all </w:t>
      </w:r>
      <w:r w:rsidRPr="004C0B7D">
        <w:rPr>
          <w:highlight w:val="green"/>
        </w:rPr>
        <w:t>of</w:t>
      </w:r>
      <w:proofErr w:type="gramEnd"/>
      <w:r w:rsidRPr="004C0B7D">
        <w:rPr>
          <w:highlight w:val="green"/>
        </w:rPr>
        <w:t xml:space="preserve"> the following items:</w:t>
      </w:r>
    </w:p>
    <w:p w14:paraId="3D0BE17A" w14:textId="1046A9A4" w:rsidR="00BE402B" w:rsidRPr="004C0B7D" w:rsidRDefault="00BE402B" w:rsidP="00BE402B">
      <w:pPr>
        <w:pStyle w:val="ListParagraph"/>
        <w:numPr>
          <w:ilvl w:val="0"/>
          <w:numId w:val="20"/>
        </w:numPr>
        <w:jc w:val="both"/>
        <w:rPr>
          <w:highlight w:val="green"/>
        </w:rPr>
      </w:pPr>
      <w:r w:rsidRPr="004C0B7D">
        <w:rPr>
          <w:highlight w:val="green"/>
        </w:rPr>
        <w:t xml:space="preserve">Establishing the </w:t>
      </w:r>
      <w:r w:rsidRPr="004C0B7D">
        <w:rPr>
          <w:i/>
          <w:iCs/>
          <w:highlight w:val="green"/>
        </w:rPr>
        <w:t>eruv</w:t>
      </w:r>
      <w:r w:rsidRPr="004C0B7D">
        <w:rPr>
          <w:highlight w:val="green"/>
        </w:rPr>
        <w:t xml:space="preserve"> and </w:t>
      </w:r>
      <w:proofErr w:type="gramStart"/>
      <w:r w:rsidRPr="004C0B7D">
        <w:rPr>
          <w:highlight w:val="green"/>
        </w:rPr>
        <w:t>entering into</w:t>
      </w:r>
      <w:proofErr w:type="gramEnd"/>
      <w:r w:rsidRPr="004C0B7D">
        <w:rPr>
          <w:highlight w:val="green"/>
        </w:rPr>
        <w:t xml:space="preserve"> the </w:t>
      </w:r>
      <w:r w:rsidRPr="004C0B7D">
        <w:rPr>
          <w:i/>
          <w:iCs/>
          <w:highlight w:val="green"/>
        </w:rPr>
        <w:t xml:space="preserve">sechiras reshus </w:t>
      </w:r>
      <w:r w:rsidRPr="004C0B7D">
        <w:rPr>
          <w:highlight w:val="green"/>
        </w:rPr>
        <w:t>agreement will not cost the city any money</w:t>
      </w:r>
      <w:r w:rsidR="006A1BD1">
        <w:rPr>
          <w:highlight w:val="green"/>
        </w:rPr>
        <w:t>.</w:t>
      </w:r>
    </w:p>
    <w:p w14:paraId="0BD5DCFD" w14:textId="01E6A70A" w:rsidR="00BE402B" w:rsidRPr="004C0B7D" w:rsidRDefault="00BE402B" w:rsidP="00BE402B">
      <w:pPr>
        <w:pStyle w:val="ListParagraph"/>
        <w:numPr>
          <w:ilvl w:val="0"/>
          <w:numId w:val="20"/>
        </w:numPr>
        <w:jc w:val="both"/>
        <w:rPr>
          <w:highlight w:val="green"/>
        </w:rPr>
      </w:pPr>
      <w:r w:rsidRPr="004C0B7D">
        <w:rPr>
          <w:highlight w:val="green"/>
        </w:rPr>
        <w:t>The Jewish community will obtain the appropriate insurance coverage</w:t>
      </w:r>
      <w:r w:rsidR="006A1BD1">
        <w:rPr>
          <w:highlight w:val="green"/>
        </w:rPr>
        <w:t>.</w:t>
      </w:r>
    </w:p>
    <w:p w14:paraId="268B9D52" w14:textId="08A2CF6D" w:rsidR="00BE402B" w:rsidRPr="004C0B7D" w:rsidRDefault="00BE402B" w:rsidP="00BE402B">
      <w:pPr>
        <w:pStyle w:val="ListParagraph"/>
        <w:numPr>
          <w:ilvl w:val="0"/>
          <w:numId w:val="20"/>
        </w:numPr>
        <w:jc w:val="both"/>
        <w:rPr>
          <w:highlight w:val="green"/>
        </w:rPr>
      </w:pPr>
      <w:r w:rsidRPr="004C0B7D">
        <w:rPr>
          <w:highlight w:val="green"/>
        </w:rPr>
        <w:t>X% of the eruv is already in place due to existing structures and barriers and the remaining Y% will be completed in an unobtrusive manner</w:t>
      </w:r>
      <w:r w:rsidR="006A1BD1">
        <w:rPr>
          <w:highlight w:val="green"/>
        </w:rPr>
        <w:t>.</w:t>
      </w:r>
    </w:p>
    <w:p w14:paraId="551F0A3C" w14:textId="68FC4331" w:rsidR="00BE402B" w:rsidRPr="004C0B7D" w:rsidRDefault="00BE402B" w:rsidP="006A1BD1">
      <w:pPr>
        <w:pStyle w:val="ListParagraph"/>
        <w:numPr>
          <w:ilvl w:val="0"/>
          <w:numId w:val="20"/>
        </w:numPr>
        <w:spacing w:after="0"/>
        <w:jc w:val="both"/>
        <w:rPr>
          <w:highlight w:val="green"/>
        </w:rPr>
      </w:pPr>
      <w:r w:rsidRPr="004C0B7D">
        <w:rPr>
          <w:highlight w:val="green"/>
        </w:rPr>
        <w:t xml:space="preserve">Nearly all residents that live within an </w:t>
      </w:r>
      <w:r w:rsidRPr="004C0B7D">
        <w:rPr>
          <w:i/>
          <w:iCs/>
          <w:highlight w:val="green"/>
        </w:rPr>
        <w:t>eruv</w:t>
      </w:r>
      <w:r w:rsidRPr="004C0B7D">
        <w:rPr>
          <w:highlight w:val="green"/>
        </w:rPr>
        <w:t>, aside from orthodox Jews, are likely not even aware of its existence</w:t>
      </w:r>
      <w:r w:rsidR="006A1BD1">
        <w:rPr>
          <w:highlight w:val="green"/>
        </w:rPr>
        <w:t>.</w:t>
      </w:r>
    </w:p>
    <w:p w14:paraId="1CFA26B1" w14:textId="39FE9F86" w:rsidR="006A1BD1" w:rsidRDefault="00BE402B" w:rsidP="006A1BD1">
      <w:pPr>
        <w:pStyle w:val="pf0"/>
        <w:numPr>
          <w:ilvl w:val="0"/>
          <w:numId w:val="20"/>
        </w:numPr>
        <w:spacing w:before="0" w:beforeAutospacing="0" w:after="0" w:afterAutospacing="0"/>
        <w:rPr>
          <w:rStyle w:val="cf01"/>
          <w:rFonts w:ascii="Times New Roman" w:hAnsi="Times New Roman" w:cs="Times New Roman"/>
          <w:sz w:val="24"/>
          <w:szCs w:val="24"/>
          <w:highlight w:val="green"/>
        </w:rPr>
      </w:pPr>
      <w:r w:rsidRPr="004C0B7D">
        <w:rPr>
          <w:rStyle w:val="cf01"/>
          <w:rFonts w:ascii="Times New Roman" w:hAnsi="Times New Roman" w:cs="Times New Roman"/>
          <w:sz w:val="24"/>
          <w:szCs w:val="24"/>
          <w:highlight w:val="green"/>
        </w:rPr>
        <w:t xml:space="preserve">Every court to have considered this matter has determined that the creation of an </w:t>
      </w:r>
      <w:r w:rsidRPr="004C0B7D">
        <w:rPr>
          <w:rStyle w:val="cf11"/>
          <w:rFonts w:ascii="Times New Roman" w:hAnsi="Times New Roman" w:cs="Times New Roman"/>
          <w:sz w:val="24"/>
          <w:szCs w:val="24"/>
          <w:highlight w:val="green"/>
        </w:rPr>
        <w:t>eruv</w:t>
      </w:r>
      <w:r w:rsidRPr="004C0B7D">
        <w:rPr>
          <w:rStyle w:val="cf01"/>
          <w:rFonts w:ascii="Times New Roman" w:hAnsi="Times New Roman" w:cs="Times New Roman"/>
          <w:sz w:val="24"/>
          <w:szCs w:val="24"/>
          <w:highlight w:val="green"/>
        </w:rPr>
        <w:t xml:space="preserve"> is a neutral accommodation of religious practice. </w:t>
      </w:r>
      <w:r w:rsidRPr="004C0B7D">
        <w:rPr>
          <w:rStyle w:val="cf11"/>
          <w:rFonts w:ascii="Times New Roman" w:hAnsi="Times New Roman" w:cs="Times New Roman"/>
          <w:sz w:val="24"/>
          <w:szCs w:val="24"/>
          <w:highlight w:val="green"/>
        </w:rPr>
        <w:t>See</w:t>
      </w:r>
      <w:r w:rsidRPr="004C0B7D">
        <w:rPr>
          <w:rStyle w:val="cf01"/>
          <w:rFonts w:ascii="Times New Roman" w:hAnsi="Times New Roman" w:cs="Times New Roman"/>
          <w:sz w:val="24"/>
          <w:szCs w:val="24"/>
          <w:highlight w:val="green"/>
        </w:rPr>
        <w:t xml:space="preserve"> </w:t>
      </w:r>
      <w:r w:rsidRPr="004C0B7D">
        <w:rPr>
          <w:rStyle w:val="cf11"/>
          <w:rFonts w:ascii="Times New Roman" w:hAnsi="Times New Roman" w:cs="Times New Roman"/>
          <w:sz w:val="24"/>
          <w:szCs w:val="24"/>
          <w:highlight w:val="green"/>
        </w:rPr>
        <w:t>Jewish People for the Betterment of Westhampton Beach v. Vill. of Westhampton Beach</w:t>
      </w:r>
      <w:r w:rsidRPr="004C0B7D">
        <w:rPr>
          <w:rStyle w:val="cf01"/>
          <w:rFonts w:ascii="Times New Roman" w:hAnsi="Times New Roman" w:cs="Times New Roman"/>
          <w:sz w:val="24"/>
          <w:szCs w:val="24"/>
          <w:highlight w:val="green"/>
        </w:rPr>
        <w:t xml:space="preserve">, 778 F.3d 390, 395 (2d Cir. 2015); </w:t>
      </w:r>
      <w:r w:rsidRPr="004C0B7D">
        <w:rPr>
          <w:rStyle w:val="cf11"/>
          <w:rFonts w:ascii="Times New Roman" w:hAnsi="Times New Roman" w:cs="Times New Roman"/>
          <w:sz w:val="24"/>
          <w:szCs w:val="24"/>
          <w:highlight w:val="green"/>
        </w:rPr>
        <w:t>East End Eruv Ass’n v. Town of Southampton, et al</w:t>
      </w:r>
      <w:r w:rsidRPr="004C0B7D">
        <w:rPr>
          <w:rStyle w:val="cf01"/>
          <w:rFonts w:ascii="Times New Roman" w:hAnsi="Times New Roman" w:cs="Times New Roman"/>
          <w:sz w:val="24"/>
          <w:szCs w:val="24"/>
          <w:highlight w:val="green"/>
        </w:rPr>
        <w:t xml:space="preserve">., No. 14-21124, 2015 WL 4160461 (N.Y. Sup. Ct. Suffolk Cty. June 30, 2015); </w:t>
      </w:r>
      <w:r w:rsidRPr="004C0B7D">
        <w:rPr>
          <w:rStyle w:val="cf11"/>
          <w:rFonts w:ascii="Times New Roman" w:hAnsi="Times New Roman" w:cs="Times New Roman"/>
          <w:sz w:val="24"/>
          <w:szCs w:val="24"/>
          <w:highlight w:val="green"/>
        </w:rPr>
        <w:t>Tenafly Eruv Ass’n v. Borough of Tenafly</w:t>
      </w:r>
      <w:r w:rsidRPr="004C0B7D">
        <w:rPr>
          <w:rStyle w:val="cf01"/>
          <w:rFonts w:ascii="Times New Roman" w:hAnsi="Times New Roman" w:cs="Times New Roman"/>
          <w:sz w:val="24"/>
          <w:szCs w:val="24"/>
          <w:highlight w:val="green"/>
        </w:rPr>
        <w:t xml:space="preserve">, 309 F.3d 144, 176 (3d Cir. 2002), </w:t>
      </w:r>
      <w:r w:rsidRPr="004C0B7D">
        <w:rPr>
          <w:rStyle w:val="cf11"/>
          <w:rFonts w:ascii="Times New Roman" w:hAnsi="Times New Roman" w:cs="Times New Roman"/>
          <w:sz w:val="24"/>
          <w:szCs w:val="24"/>
          <w:highlight w:val="green"/>
        </w:rPr>
        <w:t>cert denied</w:t>
      </w:r>
      <w:r w:rsidRPr="004C0B7D">
        <w:rPr>
          <w:rStyle w:val="cf01"/>
          <w:rFonts w:ascii="Times New Roman" w:hAnsi="Times New Roman" w:cs="Times New Roman"/>
          <w:sz w:val="24"/>
          <w:szCs w:val="24"/>
          <w:highlight w:val="green"/>
        </w:rPr>
        <w:t xml:space="preserve"> 539 U.S. 942 (2003); </w:t>
      </w:r>
      <w:r w:rsidRPr="004C0B7D">
        <w:rPr>
          <w:rStyle w:val="cf11"/>
          <w:rFonts w:ascii="Times New Roman" w:hAnsi="Times New Roman" w:cs="Times New Roman"/>
          <w:sz w:val="24"/>
          <w:szCs w:val="24"/>
          <w:highlight w:val="green"/>
        </w:rPr>
        <w:t>ACLU v. City of Long Branch</w:t>
      </w:r>
      <w:r w:rsidRPr="004C0B7D">
        <w:rPr>
          <w:rStyle w:val="cf01"/>
          <w:rFonts w:ascii="Times New Roman" w:hAnsi="Times New Roman" w:cs="Times New Roman"/>
          <w:sz w:val="24"/>
          <w:szCs w:val="24"/>
          <w:highlight w:val="green"/>
        </w:rPr>
        <w:t xml:space="preserve">, 670 F. Supp. 1293, 1295 (D.N.J. 1987); </w:t>
      </w:r>
      <w:r w:rsidRPr="004C0B7D">
        <w:rPr>
          <w:rStyle w:val="cf11"/>
          <w:rFonts w:ascii="Times New Roman" w:hAnsi="Times New Roman" w:cs="Times New Roman"/>
          <w:sz w:val="24"/>
          <w:szCs w:val="24"/>
          <w:highlight w:val="green"/>
        </w:rPr>
        <w:t>Smith v. Community Bd. No. 14</w:t>
      </w:r>
      <w:r w:rsidRPr="004C0B7D">
        <w:rPr>
          <w:rStyle w:val="cf01"/>
          <w:rFonts w:ascii="Times New Roman" w:hAnsi="Times New Roman" w:cs="Times New Roman"/>
          <w:sz w:val="24"/>
          <w:szCs w:val="24"/>
          <w:highlight w:val="green"/>
        </w:rPr>
        <w:t xml:space="preserve">, 491 N.Y.S.2d 584, 586 (N.Y. Sup. Ct. 1985) </w:t>
      </w:r>
      <w:r w:rsidRPr="004C0B7D">
        <w:rPr>
          <w:rStyle w:val="cf11"/>
          <w:rFonts w:ascii="Times New Roman" w:hAnsi="Times New Roman" w:cs="Times New Roman"/>
          <w:sz w:val="24"/>
          <w:szCs w:val="24"/>
          <w:highlight w:val="green"/>
        </w:rPr>
        <w:t>aff’d</w:t>
      </w:r>
      <w:r w:rsidRPr="004C0B7D">
        <w:rPr>
          <w:rStyle w:val="cf01"/>
          <w:rFonts w:ascii="Times New Roman" w:hAnsi="Times New Roman" w:cs="Times New Roman"/>
          <w:sz w:val="24"/>
          <w:szCs w:val="24"/>
          <w:highlight w:val="green"/>
        </w:rPr>
        <w:t xml:space="preserve"> 133 A.D.2d 79 (2d Dept. 1987).]</w:t>
      </w:r>
    </w:p>
    <w:p w14:paraId="7F3D4709" w14:textId="77777777" w:rsidR="006A1BD1" w:rsidRPr="006A1BD1" w:rsidRDefault="006A1BD1" w:rsidP="006A1BD1">
      <w:pPr>
        <w:pStyle w:val="pf0"/>
        <w:spacing w:before="0" w:beforeAutospacing="0" w:after="0" w:afterAutospacing="0"/>
        <w:ind w:left="360"/>
        <w:rPr>
          <w:highlight w:val="green"/>
        </w:rPr>
      </w:pPr>
    </w:p>
    <w:p w14:paraId="070D0855" w14:textId="1F89D8AB" w:rsidR="00C558BE" w:rsidRPr="00AE23A6" w:rsidRDefault="00103A4E" w:rsidP="00AA4AB4">
      <w:pPr>
        <w:jc w:val="both"/>
      </w:pPr>
      <w:r w:rsidRPr="00AE23A6">
        <w:tab/>
      </w:r>
      <w:r w:rsidR="00C4722F" w:rsidRPr="00AE23A6">
        <w:t>A</w:t>
      </w:r>
      <w:r w:rsidR="008E0FA6" w:rsidRPr="00AE23A6">
        <w:t xml:space="preserve"> multitude of </w:t>
      </w:r>
      <w:r w:rsidR="00D1665C" w:rsidRPr="00AE23A6">
        <w:rPr>
          <w:i/>
        </w:rPr>
        <w:t>eruvin</w:t>
      </w:r>
      <w:r w:rsidR="008E0FA6" w:rsidRPr="00AE23A6">
        <w:t xml:space="preserve"> have been established nationwide</w:t>
      </w:r>
      <w:r w:rsidR="00C4722F" w:rsidRPr="00AE23A6">
        <w:t xml:space="preserve"> and </w:t>
      </w:r>
      <w:r w:rsidR="00940F63" w:rsidRPr="00AE23A6">
        <w:t xml:space="preserve">many </w:t>
      </w:r>
      <w:r w:rsidR="00C4722F" w:rsidRPr="00AE23A6">
        <w:t xml:space="preserve">communities have worked with local officials to </w:t>
      </w:r>
      <w:proofErr w:type="gramStart"/>
      <w:r w:rsidR="00D50C38" w:rsidRPr="00AE23A6">
        <w:t>enter into</w:t>
      </w:r>
      <w:proofErr w:type="gramEnd"/>
      <w:r w:rsidR="00D50C38" w:rsidRPr="00AE23A6">
        <w:t xml:space="preserve"> ceremonial </w:t>
      </w:r>
      <w:r w:rsidR="00BE402B" w:rsidRPr="00AE23A6">
        <w:rPr>
          <w:i/>
          <w:iCs/>
        </w:rPr>
        <w:t>sechiros reshuyos</w:t>
      </w:r>
      <w:r w:rsidR="00BE402B" w:rsidRPr="00AE23A6">
        <w:t xml:space="preserve"> </w:t>
      </w:r>
      <w:r w:rsidR="00D50C38" w:rsidRPr="00AE23A6">
        <w:t>agreement</w:t>
      </w:r>
      <w:r w:rsidR="00BE402B">
        <w:t>s</w:t>
      </w:r>
      <w:r w:rsidR="008E0FA6" w:rsidRPr="00AE23A6">
        <w:t>.</w:t>
      </w:r>
      <w:r w:rsidR="00A25878" w:rsidRPr="00AE23A6">
        <w:t xml:space="preserve"> The first </w:t>
      </w:r>
      <w:r w:rsidR="00D1665C" w:rsidRPr="00AE23A6">
        <w:rPr>
          <w:i/>
        </w:rPr>
        <w:t>eruv</w:t>
      </w:r>
      <w:r w:rsidR="00A25878" w:rsidRPr="00AE23A6">
        <w:t xml:space="preserve"> in the United States was established in 1894 in the city of St. Louis, Missouri.</w:t>
      </w:r>
      <w:r w:rsidR="00144A80" w:rsidRPr="00AE23A6">
        <w:t xml:space="preserve"> </w:t>
      </w:r>
      <w:r w:rsidR="00A25878" w:rsidRPr="00AE23A6">
        <w:t xml:space="preserve">Since then at least </w:t>
      </w:r>
      <w:r w:rsidR="00863EF6" w:rsidRPr="00AE23A6">
        <w:t>thirty-three</w:t>
      </w:r>
      <w:r w:rsidR="00A25878" w:rsidRPr="00AE23A6">
        <w:t xml:space="preserve"> out of the fifty states now contain one or more municipalities with an </w:t>
      </w:r>
      <w:r w:rsidR="00D1665C" w:rsidRPr="00AE23A6">
        <w:rPr>
          <w:i/>
        </w:rPr>
        <w:t>eruv</w:t>
      </w:r>
      <w:r w:rsidR="00A25878" w:rsidRPr="00AE23A6">
        <w:t>, including 23 out of the 25 largest metropolitan</w:t>
      </w:r>
      <w:r w:rsidR="006370AD">
        <w:t xml:space="preserve"> a</w:t>
      </w:r>
      <w:r w:rsidR="00A25878" w:rsidRPr="00AE23A6">
        <w:t>reas in the United States.</w:t>
      </w:r>
      <w:r w:rsidR="00A25878" w:rsidRPr="00AE23A6">
        <w:rPr>
          <w:rStyle w:val="FootnoteReference"/>
        </w:rPr>
        <w:footnoteReference w:id="4"/>
      </w:r>
      <w:r w:rsidR="00A25878" w:rsidRPr="00AE23A6">
        <w:t xml:space="preserve"> </w:t>
      </w:r>
      <w:r w:rsidR="00C21382" w:rsidRPr="00C21382">
        <w:t xml:space="preserve">On the occasion of the </w:t>
      </w:r>
      <w:r w:rsidR="00C21382" w:rsidRPr="00C21382">
        <w:lastRenderedPageBreak/>
        <w:t xml:space="preserve">inauguration of the first </w:t>
      </w:r>
      <w:r w:rsidR="00C21382" w:rsidRPr="00C21382">
        <w:rPr>
          <w:i/>
          <w:iCs/>
        </w:rPr>
        <w:t xml:space="preserve">eruv </w:t>
      </w:r>
      <w:r w:rsidR="00C21382" w:rsidRPr="00C21382">
        <w:t xml:space="preserve">in Washington, D.C., President George H.W. Bush wrote a letter to the Jewish community of Washington in which he stated: </w:t>
      </w:r>
      <w:r w:rsidR="0011740B">
        <w:t>“</w:t>
      </w:r>
      <w:r w:rsidR="00C21382" w:rsidRPr="00C21382">
        <w:t xml:space="preserve">Now, you have built this eruv in Washington, and the territory it covers includes the Capitol, the White House, the Supreme Court, and many other federal buildings. By permitting Jewish families to spend more time together on the Sabbath, it will enable them to enjoy the Sabbath more and promote traditional family values, and it will lead to a fuller and better life for the entire Jewish community in Washington. I look upon this work as a favorable endeavor. God bless you.” </w:t>
      </w:r>
      <w:r w:rsidR="00C21382" w:rsidRPr="0011740B">
        <w:rPr>
          <w:i/>
          <w:iCs/>
        </w:rPr>
        <w:t>See</w:t>
      </w:r>
      <w:r w:rsidR="00C21382" w:rsidRPr="00C21382">
        <w:t xml:space="preserve"> 1990 Letter from George Bush to Congregation Kesher Israel.</w:t>
      </w:r>
      <w:r w:rsidR="00C21382">
        <w:t xml:space="preserve"> </w:t>
      </w:r>
      <w:r w:rsidR="00BE402B">
        <w:t>For your reference, a</w:t>
      </w:r>
      <w:r w:rsidR="00A351A9" w:rsidRPr="00AE23A6">
        <w:t xml:space="preserve">ttached are </w:t>
      </w:r>
      <w:proofErr w:type="gramStart"/>
      <w:r w:rsidR="00A351A9" w:rsidRPr="00AE23A6">
        <w:t>a number of</w:t>
      </w:r>
      <w:proofErr w:type="gramEnd"/>
      <w:r w:rsidR="00A351A9" w:rsidRPr="00AE23A6">
        <w:t xml:space="preserve"> </w:t>
      </w:r>
      <w:r w:rsidR="004C0B7D">
        <w:t xml:space="preserve">written </w:t>
      </w:r>
      <w:r w:rsidR="00D50C38" w:rsidRPr="00AE23A6">
        <w:rPr>
          <w:i/>
          <w:iCs/>
        </w:rPr>
        <w:t>sechiras reshus</w:t>
      </w:r>
      <w:r w:rsidR="00EB433F" w:rsidRPr="00EB433F">
        <w:t xml:space="preserve"> </w:t>
      </w:r>
      <w:r w:rsidR="00D50C38" w:rsidRPr="00AE23A6">
        <w:t xml:space="preserve">agreements </w:t>
      </w:r>
      <w:r w:rsidR="00A351A9" w:rsidRPr="00AE23A6">
        <w:t xml:space="preserve">that have been </w:t>
      </w:r>
      <w:r w:rsidR="00D50C38" w:rsidRPr="00AE23A6">
        <w:t xml:space="preserve">entered into </w:t>
      </w:r>
      <w:r w:rsidR="00A351A9" w:rsidRPr="00AE23A6">
        <w:t>in such communities.</w:t>
      </w:r>
      <w:r w:rsidR="00EB433F">
        <w:rPr>
          <w:rStyle w:val="FootnoteReference"/>
        </w:rPr>
        <w:footnoteReference w:id="5"/>
      </w:r>
      <w:r w:rsidR="00A351A9" w:rsidRPr="00AE23A6">
        <w:t xml:space="preserve"> </w:t>
      </w:r>
    </w:p>
    <w:p w14:paraId="2DC93861" w14:textId="77777777" w:rsidR="00731EBA" w:rsidRPr="00AE23A6" w:rsidRDefault="00731EBA" w:rsidP="002928BE">
      <w:pPr>
        <w:jc w:val="both"/>
        <w:rPr>
          <w:highlight w:val="green"/>
        </w:rPr>
      </w:pPr>
    </w:p>
    <w:p w14:paraId="6EE5CE76" w14:textId="4B48C2FE" w:rsidR="002928BE" w:rsidRPr="00AE23A6" w:rsidRDefault="00AE23A6" w:rsidP="00BE402B">
      <w:pPr>
        <w:ind w:firstLine="720"/>
        <w:jc w:val="both"/>
      </w:pPr>
      <w:bookmarkStart w:id="5" w:name="Closing"/>
      <w:r>
        <w:t>W</w:t>
      </w:r>
      <w:r w:rsidR="00E909E1" w:rsidRPr="00AE23A6">
        <w:t>e</w:t>
      </w:r>
      <w:r w:rsidR="00FB2E77">
        <w:t xml:space="preserve"> would </w:t>
      </w:r>
      <w:r w:rsidR="006D1DA0">
        <w:t xml:space="preserve">greatly </w:t>
      </w:r>
      <w:r w:rsidR="00FB2E77">
        <w:t xml:space="preserve">appreciate </w:t>
      </w:r>
      <w:r w:rsidR="00F055F4">
        <w:t>the opportunity to</w:t>
      </w:r>
      <w:r w:rsidR="006D1DA0">
        <w:t xml:space="preserve"> </w:t>
      </w:r>
      <w:r w:rsidR="00F055F4">
        <w:t>meet with you or your representative to finalize this symbolic agreement</w:t>
      </w:r>
      <w:r w:rsidR="006D1DA0">
        <w:t xml:space="preserve">. </w:t>
      </w:r>
      <w:r>
        <w:t>W</w:t>
      </w:r>
      <w:r w:rsidR="00E909E1" w:rsidRPr="00AE23A6">
        <w:t>e are available at your earliest possible convenience</w:t>
      </w:r>
      <w:r w:rsidR="006D1DA0">
        <w:t xml:space="preserve"> to answer any questions.</w:t>
      </w:r>
    </w:p>
    <w:p w14:paraId="012E8539" w14:textId="77777777" w:rsidR="002928BE" w:rsidRPr="00AE23A6" w:rsidRDefault="00902021" w:rsidP="002928BE">
      <w:pPr>
        <w:jc w:val="both"/>
      </w:pPr>
      <w:r w:rsidRPr="00AE23A6">
        <w:br/>
        <w:t>Very truly yours,</w:t>
      </w:r>
    </w:p>
    <w:p w14:paraId="70B99506" w14:textId="77777777" w:rsidR="009B4768" w:rsidRPr="00AE23A6" w:rsidRDefault="009B4768" w:rsidP="002928BE">
      <w:pPr>
        <w:jc w:val="both"/>
      </w:pPr>
    </w:p>
    <w:bookmarkEnd w:id="5"/>
    <w:p w14:paraId="3C61DB6B" w14:textId="26915461" w:rsidR="00731EBA" w:rsidRPr="00AE23A6" w:rsidRDefault="00656FA2" w:rsidP="0046477E">
      <w:pPr>
        <w:jc w:val="both"/>
      </w:pPr>
      <w:r w:rsidRPr="00BE402B">
        <w:rPr>
          <w:highlight w:val="yellow"/>
          <w:u w:val="single"/>
        </w:rPr>
        <w:t>______</w:t>
      </w:r>
    </w:p>
    <w:sectPr w:rsidR="00731EBA" w:rsidRPr="00AE23A6" w:rsidSect="001C1C4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BAAE" w14:textId="77777777" w:rsidR="00582AD1" w:rsidRDefault="00582AD1">
      <w:r>
        <w:separator/>
      </w:r>
    </w:p>
  </w:endnote>
  <w:endnote w:type="continuationSeparator" w:id="0">
    <w:p w14:paraId="17F55C7A" w14:textId="77777777" w:rsidR="00582AD1" w:rsidRDefault="0058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Gothic BT">
    <w:charset w:val="00"/>
    <w:family w:val="swiss"/>
    <w:pitch w:val="variable"/>
    <w:sig w:usb0="00000001" w:usb1="00000000" w:usb2="00000000" w:usb3="00000000" w:csb0="0000001B"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F4E4" w14:textId="76B3BD30" w:rsidR="00144A80" w:rsidRDefault="00CE6C7E" w:rsidP="00C03A86">
    <w:pPr>
      <w:pStyle w:val="DocID"/>
      <w:rPr>
        <w:ins w:id="6" w:author="David Yolkut" w:date="2025-08-15T10:55:00Z"/>
      </w:rPr>
    </w:pPr>
    <w:r>
      <w:fldChar w:fldCharType="begin"/>
    </w:r>
    <w:ins w:id="7" w:author="Messinger, Liran" w:date="2025-09-02T18:38:00Z" w16du:dateUtc="2025-09-02T22:38:00Z">
      <w:r w:rsidR="008D3DB3">
        <w:instrText xml:space="preserve">DOCPROPERTY DOCXDOCID DMS=IManage Format=&lt;&lt;LIB&gt;&gt;\&lt;&lt;NUM&gt;&gt;\&lt;&lt;VER&gt;&gt;\&lt;&lt;CLT&gt;&gt;.&lt;&lt;MTR&gt;&gt; \* MERGEFORMAT </w:instrText>
      </w:r>
    </w:ins>
    <w:del w:id="8" w:author="Messinger, Liran" w:date="2025-09-02T18:38:00Z" w16du:dateUtc="2025-09-02T22:38:00Z">
      <w:r w:rsidR="00920B35" w:rsidDel="008D3DB3">
        <w:delInstrText xml:space="preserve">DOCPROPERTY DOCXDOCID DMS=IManage Format=&lt;&lt;LIB&gt;&gt;\&lt;&lt;NUM&gt;&gt;\&lt;&lt;VER&gt;&gt;\&lt;&lt;CLT&gt;&gt;.&lt;&lt;MTR&gt;&gt; \* MERGEFORMAT </w:delInstrText>
      </w:r>
    </w:del>
    <w:r>
      <w:fldChar w:fldCharType="separate"/>
    </w:r>
    <w:ins w:id="9" w:author="Messinger, Liran" w:date="2025-09-02T18:38:00Z" w16du:dateUtc="2025-09-02T22:38:00Z">
      <w:r w:rsidR="008D3DB3" w:rsidRPr="00C03A86">
        <w:t>WEIL\100697063\4\99995.5854</w:t>
      </w:r>
    </w:ins>
    <w:del w:id="10" w:author="Messinger, Liran" w:date="2025-09-02T18:38:00Z" w16du:dateUtc="2025-09-02T22:38:00Z">
      <w:r w:rsidR="00920B35" w:rsidRPr="00C03A86" w:rsidDel="008D3DB3">
        <w:delText>WEIL\100697063\2\99995.5854</w:delText>
      </w:r>
    </w:del>
    <w:r>
      <w:fldChar w:fldCharType="end"/>
    </w:r>
  </w:p>
  <w:p w14:paraId="05861C65" w14:textId="74251AD2" w:rsidR="00AF7D43" w:rsidRDefault="00AF7D43">
    <w:pPr>
      <w:pStyle w:val="FooterReference"/>
      <w:pPrChange w:id="11" w:author="David Yolkut" w:date="2025-08-15T10:55:00Z">
        <w:pPr>
          <w:pStyle w:val="DocID"/>
        </w:pPr>
      </w:pPrChange>
    </w:pPr>
    <w:ins w:id="12" w:author="David Yolkut" w:date="2025-08-15T10:55:00Z">
      <w:r>
        <w:fldChar w:fldCharType="begin"/>
      </w:r>
      <w:r>
        <w:instrText xml:space="preserve"> DOCVARIABLE #DNDocID \* MERGEFORMAT </w:instrText>
      </w:r>
    </w:ins>
    <w:r>
      <w:fldChar w:fldCharType="separate"/>
    </w:r>
    <w:ins w:id="13" w:author="David Yolkut" w:date="2025-08-15T10:55:00Z">
      <w:r>
        <w:t>1752089060.1</w:t>
      </w:r>
      <w: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4FDB" w14:textId="77777777" w:rsidR="00920B35" w:rsidRDefault="00920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AD70" w14:textId="77777777" w:rsidR="00920B35" w:rsidRDefault="00920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3A88" w14:textId="77777777" w:rsidR="00582AD1" w:rsidRDefault="00582AD1">
      <w:r>
        <w:separator/>
      </w:r>
    </w:p>
  </w:footnote>
  <w:footnote w:type="continuationSeparator" w:id="0">
    <w:p w14:paraId="476022AC" w14:textId="77777777" w:rsidR="00582AD1" w:rsidRDefault="00582AD1">
      <w:r>
        <w:continuationSeparator/>
      </w:r>
    </w:p>
  </w:footnote>
  <w:footnote w:id="1">
    <w:p w14:paraId="17BBBE39" w14:textId="37C9CFE9" w:rsidR="00C9646B" w:rsidRDefault="00C9646B" w:rsidP="001C1C45">
      <w:pPr>
        <w:pStyle w:val="FootnoteText"/>
        <w:spacing w:after="0"/>
        <w:rPr>
          <w:sz w:val="20"/>
        </w:rPr>
      </w:pPr>
      <w:r w:rsidRPr="006A1BD1">
        <w:rPr>
          <w:rStyle w:val="FootnoteReference"/>
          <w:sz w:val="20"/>
        </w:rPr>
        <w:footnoteRef/>
      </w:r>
      <w:r w:rsidRPr="006A1BD1">
        <w:rPr>
          <w:sz w:val="20"/>
        </w:rPr>
        <w:t xml:space="preserve"> If the community already has an </w:t>
      </w:r>
      <w:r w:rsidRPr="006A1BD1">
        <w:rPr>
          <w:i/>
          <w:iCs/>
          <w:sz w:val="20"/>
        </w:rPr>
        <w:t>eruv</w:t>
      </w:r>
      <w:r w:rsidR="00305812">
        <w:rPr>
          <w:sz w:val="20"/>
        </w:rPr>
        <w:t xml:space="preserve"> but no </w:t>
      </w:r>
      <w:r w:rsidR="00305812" w:rsidRPr="00520D56">
        <w:rPr>
          <w:i/>
          <w:iCs/>
          <w:sz w:val="20"/>
        </w:rPr>
        <w:t>sechiras reshus</w:t>
      </w:r>
      <w:r w:rsidR="00305812">
        <w:rPr>
          <w:sz w:val="20"/>
        </w:rPr>
        <w:t xml:space="preserve">, </w:t>
      </w:r>
      <w:r w:rsidRPr="006A1BD1">
        <w:rPr>
          <w:sz w:val="20"/>
        </w:rPr>
        <w:t xml:space="preserve">replace with the following sentence: On behalf of </w:t>
      </w:r>
      <w:r w:rsidRPr="006A1BD1">
        <w:rPr>
          <w:sz w:val="20"/>
          <w:highlight w:val="yellow"/>
          <w:u w:val="single"/>
        </w:rPr>
        <w:t>____</w:t>
      </w:r>
      <w:r w:rsidRPr="006A1BD1">
        <w:rPr>
          <w:sz w:val="20"/>
        </w:rPr>
        <w:t xml:space="preserve">, we respectfully request your permission to formalize our existing </w:t>
      </w:r>
      <w:r w:rsidRPr="006A1BD1">
        <w:rPr>
          <w:i/>
          <w:iCs/>
          <w:sz w:val="20"/>
        </w:rPr>
        <w:t>eruv</w:t>
      </w:r>
      <w:r w:rsidR="00EB433F" w:rsidRPr="006A1BD1">
        <w:rPr>
          <w:sz w:val="20"/>
        </w:rPr>
        <w:t xml:space="preserve">, which has been maintained with the verbal approval of </w:t>
      </w:r>
      <w:r w:rsidR="00EB433F" w:rsidRPr="006A1BD1">
        <w:rPr>
          <w:i/>
          <w:iCs/>
          <w:sz w:val="20"/>
          <w:highlight w:val="yellow"/>
          <w:u w:val="single"/>
        </w:rPr>
        <w:t>____</w:t>
      </w:r>
      <w:r w:rsidR="00EB433F" w:rsidRPr="006A1BD1">
        <w:rPr>
          <w:i/>
          <w:iCs/>
          <w:sz w:val="20"/>
        </w:rPr>
        <w:t>,</w:t>
      </w:r>
      <w:r w:rsidRPr="006A1BD1">
        <w:rPr>
          <w:sz w:val="20"/>
        </w:rPr>
        <w:t xml:space="preserve"> by </w:t>
      </w:r>
      <w:proofErr w:type="gramStart"/>
      <w:r w:rsidRPr="006A1BD1">
        <w:rPr>
          <w:sz w:val="20"/>
        </w:rPr>
        <w:t>entering into</w:t>
      </w:r>
      <w:proofErr w:type="gramEnd"/>
      <w:r w:rsidRPr="006A1BD1">
        <w:rPr>
          <w:sz w:val="20"/>
        </w:rPr>
        <w:t xml:space="preserve"> a </w:t>
      </w:r>
      <w:r w:rsidRPr="006A1BD1">
        <w:rPr>
          <w:i/>
          <w:iCs/>
          <w:sz w:val="20"/>
        </w:rPr>
        <w:t xml:space="preserve">sechiras reshus </w:t>
      </w:r>
      <w:r w:rsidRPr="006A1BD1">
        <w:rPr>
          <w:sz w:val="20"/>
        </w:rPr>
        <w:t>agreement.</w:t>
      </w:r>
    </w:p>
    <w:p w14:paraId="769E07D0" w14:textId="0B4264E6" w:rsidR="00520D56" w:rsidRPr="006A1BD1" w:rsidRDefault="00520D56" w:rsidP="001C1C45">
      <w:pPr>
        <w:pStyle w:val="FootnoteText"/>
        <w:spacing w:after="0"/>
        <w:rPr>
          <w:sz w:val="20"/>
        </w:rPr>
      </w:pPr>
      <w:r w:rsidRPr="006A1BD1">
        <w:rPr>
          <w:sz w:val="20"/>
        </w:rPr>
        <w:t xml:space="preserve">If the community already has an </w:t>
      </w:r>
      <w:r w:rsidRPr="006A1BD1">
        <w:rPr>
          <w:i/>
          <w:iCs/>
          <w:sz w:val="20"/>
        </w:rPr>
        <w:t>eruv</w:t>
      </w:r>
      <w:r>
        <w:rPr>
          <w:i/>
          <w:iCs/>
          <w:sz w:val="20"/>
        </w:rPr>
        <w:t xml:space="preserve"> </w:t>
      </w:r>
      <w:r w:rsidRPr="00521559">
        <w:rPr>
          <w:sz w:val="20"/>
        </w:rPr>
        <w:t>and a</w:t>
      </w:r>
      <w:r>
        <w:rPr>
          <w:sz w:val="20"/>
        </w:rPr>
        <w:t xml:space="preserve"> </w:t>
      </w:r>
      <w:r w:rsidRPr="00520D56">
        <w:rPr>
          <w:i/>
          <w:iCs/>
          <w:sz w:val="20"/>
        </w:rPr>
        <w:t>sechiras reshus</w:t>
      </w:r>
      <w:r>
        <w:rPr>
          <w:sz w:val="20"/>
        </w:rPr>
        <w:t xml:space="preserve">, replace with the </w:t>
      </w:r>
      <w:proofErr w:type="gramStart"/>
      <w:r>
        <w:rPr>
          <w:sz w:val="20"/>
        </w:rPr>
        <w:t>particular request</w:t>
      </w:r>
      <w:proofErr w:type="gramEnd"/>
      <w:r>
        <w:rPr>
          <w:sz w:val="20"/>
        </w:rPr>
        <w:t xml:space="preserve"> the community is making of the local official. Examples: renewal of the </w:t>
      </w:r>
      <w:r w:rsidRPr="00520D56">
        <w:rPr>
          <w:i/>
          <w:iCs/>
          <w:sz w:val="20"/>
        </w:rPr>
        <w:t>sechiras reshus</w:t>
      </w:r>
      <w:r>
        <w:rPr>
          <w:sz w:val="20"/>
        </w:rPr>
        <w:t xml:space="preserve"> or a replacement because the </w:t>
      </w:r>
      <w:r w:rsidRPr="00520D56">
        <w:rPr>
          <w:i/>
          <w:iCs/>
          <w:sz w:val="20"/>
        </w:rPr>
        <w:t>sechiras reshus</w:t>
      </w:r>
      <w:r>
        <w:rPr>
          <w:sz w:val="20"/>
        </w:rPr>
        <w:t xml:space="preserve"> document was lost. The letter should then also be tailored according to the request.</w:t>
      </w:r>
    </w:p>
  </w:footnote>
  <w:footnote w:id="2">
    <w:p w14:paraId="7B61177D" w14:textId="354FE5D2" w:rsidR="00EB433F" w:rsidRPr="006A1BD1" w:rsidRDefault="00EB433F" w:rsidP="001C1C45">
      <w:pPr>
        <w:pStyle w:val="FootnoteText"/>
        <w:spacing w:after="0"/>
        <w:rPr>
          <w:sz w:val="20"/>
        </w:rPr>
      </w:pPr>
      <w:r w:rsidRPr="006A1BD1">
        <w:rPr>
          <w:rStyle w:val="FootnoteReference"/>
          <w:sz w:val="20"/>
        </w:rPr>
        <w:footnoteRef/>
      </w:r>
      <w:r w:rsidRPr="006A1BD1">
        <w:rPr>
          <w:sz w:val="20"/>
        </w:rPr>
        <w:t xml:space="preserve"> If the community already has an </w:t>
      </w:r>
      <w:r w:rsidRPr="006A1BD1">
        <w:rPr>
          <w:i/>
          <w:iCs/>
          <w:sz w:val="20"/>
        </w:rPr>
        <w:t>eruv</w:t>
      </w:r>
      <w:r w:rsidRPr="006A1BD1">
        <w:rPr>
          <w:sz w:val="20"/>
        </w:rPr>
        <w:t>, add the word “often”.</w:t>
      </w:r>
    </w:p>
  </w:footnote>
  <w:footnote w:id="3">
    <w:p w14:paraId="35B9456F" w14:textId="571CC4CB" w:rsidR="006A1BD1" w:rsidRDefault="00EB433F" w:rsidP="006A1BD1">
      <w:pPr>
        <w:jc w:val="both"/>
      </w:pPr>
      <w:r w:rsidRPr="006A1BD1">
        <w:rPr>
          <w:rStyle w:val="FootnoteReference"/>
          <w:sz w:val="20"/>
          <w:szCs w:val="20"/>
        </w:rPr>
        <w:footnoteRef/>
      </w:r>
      <w:r w:rsidRPr="006A1BD1">
        <w:rPr>
          <w:sz w:val="20"/>
          <w:szCs w:val="20"/>
        </w:rPr>
        <w:t xml:space="preserve"> If the community already has an </w:t>
      </w:r>
      <w:r w:rsidRPr="006A1BD1">
        <w:rPr>
          <w:i/>
          <w:iCs/>
          <w:sz w:val="20"/>
          <w:szCs w:val="20"/>
        </w:rPr>
        <w:t>eruv</w:t>
      </w:r>
      <w:r w:rsidR="00520D56" w:rsidRPr="00520D56">
        <w:rPr>
          <w:sz w:val="20"/>
        </w:rPr>
        <w:t xml:space="preserve"> </w:t>
      </w:r>
      <w:r w:rsidR="00520D56">
        <w:rPr>
          <w:sz w:val="20"/>
        </w:rPr>
        <w:t xml:space="preserve">but no </w:t>
      </w:r>
      <w:r w:rsidR="00520D56" w:rsidRPr="002875D9">
        <w:rPr>
          <w:i/>
          <w:iCs/>
          <w:sz w:val="20"/>
        </w:rPr>
        <w:t>sechiras reshus</w:t>
      </w:r>
      <w:r w:rsidRPr="006A1BD1">
        <w:rPr>
          <w:sz w:val="20"/>
          <w:szCs w:val="20"/>
        </w:rPr>
        <w:t xml:space="preserve">, add the following sentence here: While the </w:t>
      </w:r>
      <w:r w:rsidRPr="006A1BD1">
        <w:rPr>
          <w:i/>
          <w:iCs/>
          <w:sz w:val="20"/>
          <w:szCs w:val="20"/>
        </w:rPr>
        <w:t>eruv</w:t>
      </w:r>
      <w:r w:rsidRPr="006A1BD1">
        <w:rPr>
          <w:sz w:val="20"/>
          <w:szCs w:val="20"/>
        </w:rPr>
        <w:t xml:space="preserve"> has been maintained with the understanding and verbal approval of </w:t>
      </w:r>
      <w:proofErr w:type="gramStart"/>
      <w:r w:rsidRPr="006A1BD1">
        <w:rPr>
          <w:sz w:val="20"/>
          <w:szCs w:val="20"/>
          <w:highlight w:val="yellow"/>
          <w:u w:val="single"/>
        </w:rPr>
        <w:t xml:space="preserve">_  </w:t>
      </w:r>
      <w:r w:rsidRPr="006A1BD1">
        <w:rPr>
          <w:sz w:val="20"/>
          <w:szCs w:val="20"/>
        </w:rPr>
        <w:t>,</w:t>
      </w:r>
      <w:proofErr w:type="gramEnd"/>
      <w:r w:rsidRPr="006A1BD1">
        <w:rPr>
          <w:sz w:val="20"/>
          <w:szCs w:val="20"/>
        </w:rPr>
        <w:t xml:space="preserve"> this formal arrangement </w:t>
      </w:r>
      <w:proofErr w:type="gramStart"/>
      <w:r w:rsidRPr="006A1BD1">
        <w:rPr>
          <w:sz w:val="20"/>
          <w:szCs w:val="20"/>
        </w:rPr>
        <w:t>would</w:t>
      </w:r>
      <w:proofErr w:type="gramEnd"/>
      <w:r w:rsidRPr="006A1BD1">
        <w:rPr>
          <w:sz w:val="20"/>
          <w:szCs w:val="20"/>
        </w:rPr>
        <w:t xml:space="preserve"> serve to document and regularize that existing arrangement.</w:t>
      </w:r>
      <w:r w:rsidR="006A1BD1" w:rsidRPr="006A1BD1">
        <w:rPr>
          <w:sz w:val="20"/>
          <w:szCs w:val="20"/>
          <w:highlight w:val="green"/>
        </w:rPr>
        <w:t xml:space="preserve"> [Add any additional information concerning the verbal nod you have from a local official</w:t>
      </w:r>
      <w:r w:rsidR="006A1BD1">
        <w:rPr>
          <w:sz w:val="20"/>
          <w:szCs w:val="20"/>
          <w:highlight w:val="green"/>
        </w:rPr>
        <w:t>.</w:t>
      </w:r>
      <w:r w:rsidR="006A1BD1" w:rsidRPr="006A1BD1">
        <w:rPr>
          <w:sz w:val="20"/>
          <w:szCs w:val="20"/>
          <w:highlight w:val="green"/>
        </w:rPr>
        <w:t>]</w:t>
      </w:r>
    </w:p>
    <w:p w14:paraId="1AA3381C" w14:textId="1FA9873F" w:rsidR="00EB433F" w:rsidRPr="006A1BD1" w:rsidRDefault="00EB433F" w:rsidP="001C1C45">
      <w:pPr>
        <w:pStyle w:val="FootnoteText"/>
        <w:spacing w:after="0"/>
        <w:rPr>
          <w:sz w:val="20"/>
        </w:rPr>
      </w:pPr>
    </w:p>
  </w:footnote>
  <w:footnote w:id="4">
    <w:p w14:paraId="438A92F0" w14:textId="7F465E75" w:rsidR="006213F3" w:rsidRPr="006A1BD1" w:rsidRDefault="00A25878" w:rsidP="001C1C45">
      <w:pPr>
        <w:jc w:val="both"/>
        <w:rPr>
          <w:sz w:val="20"/>
          <w:szCs w:val="20"/>
        </w:rPr>
      </w:pPr>
      <w:r w:rsidRPr="006A1BD1">
        <w:rPr>
          <w:rStyle w:val="FootnoteReference"/>
          <w:sz w:val="20"/>
          <w:szCs w:val="20"/>
        </w:rPr>
        <w:footnoteRef/>
      </w:r>
      <w:r w:rsidR="006B126A" w:rsidRPr="006A1BD1">
        <w:rPr>
          <w:sz w:val="20"/>
          <w:szCs w:val="20"/>
        </w:rPr>
        <w:t xml:space="preserve"> Communities with </w:t>
      </w:r>
      <w:r w:rsidR="006B126A" w:rsidRPr="006A1BD1">
        <w:rPr>
          <w:i/>
          <w:sz w:val="20"/>
          <w:szCs w:val="20"/>
        </w:rPr>
        <w:t>eruvin</w:t>
      </w:r>
      <w:r w:rsidR="006B126A" w:rsidRPr="006A1BD1">
        <w:rPr>
          <w:sz w:val="20"/>
          <w:szCs w:val="20"/>
        </w:rPr>
        <w:t xml:space="preserve"> include, among many others: Phoenix, Scottsdale, Chandler, Guadalupe, and Tempe, Arizona; Denver, Colorado</w:t>
      </w:r>
      <w:r w:rsidR="00EB647A">
        <w:rPr>
          <w:sz w:val="20"/>
          <w:szCs w:val="20"/>
        </w:rPr>
        <w:t>;</w:t>
      </w:r>
      <w:r w:rsidR="006B126A" w:rsidRPr="006A1BD1">
        <w:rPr>
          <w:sz w:val="20"/>
          <w:szCs w:val="20"/>
        </w:rPr>
        <w:t xml:space="preserve"> Las Vegas, Nevada; Park City, Utah; Berkeley, Irvine, La Jolla, Long Beach, Los Angeles, Oakland, Palo Alto, San Diego, San Francisco, and San Jose, California; Portland and Eugene, Oregon; Austin, Dallas, Houston, and San Antonio, Texas; Seattle and Mercer Island, Washington; and Washington, D.C.;</w:t>
      </w:r>
      <w:r w:rsidRPr="006A1BD1">
        <w:rPr>
          <w:sz w:val="20"/>
          <w:szCs w:val="20"/>
        </w:rPr>
        <w:t xml:space="preserve"> </w:t>
      </w:r>
      <w:r w:rsidR="009E590F" w:rsidRPr="006A1BD1">
        <w:rPr>
          <w:sz w:val="20"/>
          <w:szCs w:val="20"/>
        </w:rPr>
        <w:t xml:space="preserve">Omaha, Nebraska; Overland Park, Kansas; Metairie and New Orleans, Louisiana; Birmingham, Alabama; Louisville, Kentucky; Cleveland, Cincinnati, and Columbus, Ohio; </w:t>
      </w:r>
      <w:r w:rsidR="004D70D9" w:rsidRPr="006A1BD1">
        <w:rPr>
          <w:sz w:val="20"/>
          <w:szCs w:val="20"/>
        </w:rPr>
        <w:t xml:space="preserve">Ann Arbor, Southfield, Oak Park, and West Bloomfield Township, Michigan; Minneapolis and St. Paul, Minnesota; Chicago, Buffalo Grove, Glenview-Northbrook, Champaign-Urbana, Highland Park, and Skokie, Illinois; Indianapolis and South Bend, Indiana; </w:t>
      </w:r>
      <w:r w:rsidR="009E590F" w:rsidRPr="006A1BD1">
        <w:rPr>
          <w:sz w:val="20"/>
          <w:szCs w:val="20"/>
        </w:rPr>
        <w:t xml:space="preserve">Memphis and Nashville, Tennessee; Fairfax, Norfolk, and Richmond, Virginia; Durham, North Carolina; Columbia and Charleston, South Carolina; Atlanta and Savannah Georgia; Aventura, Bal Harbour, Boca Raton, Boca Raton North, Boynton Beach, Coconut Grove, Cooper City, Coral Springs, Deerfield Beach, Delray Beach, Ft. Lauderdale, Hallandale, Highland Lakes, Hollywood/Fort Lauderdale, Jacksonville, Miami, North Miami Beach, Orlando, Parkland, Century Village, and Sunny Isles Beach, Florida; Annapolis, Baltimore, Olney, Chevy Chase, Potomac, College Park, and Silver Spring, Maryland; Allentown, Bensalem, Elkins Park, Harrisburg, Scranton, Wilkes-Barre, Pittsburgh, Philadelphia, and Lower Merion, Pennsylvania; </w:t>
      </w:r>
      <w:r w:rsidRPr="006A1BD1">
        <w:rPr>
          <w:sz w:val="20"/>
          <w:szCs w:val="20"/>
        </w:rPr>
        <w:t xml:space="preserve">Westhampton Beach, Southampton, Quogue, Huntington, Stony Brook, Patchogue, East Northport, Merrick, Mineola, North Bellmore, Plainview, Great Neck, Valley Stream, West Hempstead, Long Beach, Atlantic Beach, Lido Beach, Roslyn, Searingtown, Forest Hills, Kew Gardens, Belle Harbor, Holliswood, Jamaica Estates, New Rochelle, Scarsdale, White Plains, Albany, and Manhattan, New York; Cherry Hill, East Brunswick, Englewood, Fort Lee, Maplewood, Paramus, Passaic-Clifton, Rutherford, Teaneck, Edison, West Orange, Long Branch, Tenafly, and Ventnor, New Jersey; Bridgeport, Norwalk, </w:t>
      </w:r>
      <w:r w:rsidR="00CC715C" w:rsidRPr="006A1BD1">
        <w:rPr>
          <w:sz w:val="20"/>
          <w:szCs w:val="20"/>
        </w:rPr>
        <w:t xml:space="preserve">Norwich, </w:t>
      </w:r>
      <w:r w:rsidRPr="006A1BD1">
        <w:rPr>
          <w:sz w:val="20"/>
          <w:szCs w:val="20"/>
        </w:rPr>
        <w:t>Stamford, New Haven, Waterbury,</w:t>
      </w:r>
      <w:r w:rsidR="00CC715C" w:rsidRPr="006A1BD1">
        <w:rPr>
          <w:sz w:val="20"/>
          <w:szCs w:val="20"/>
        </w:rPr>
        <w:t xml:space="preserve"> and West Hartford</w:t>
      </w:r>
      <w:r w:rsidR="00EB647A">
        <w:rPr>
          <w:sz w:val="20"/>
          <w:szCs w:val="20"/>
        </w:rPr>
        <w:t>,</w:t>
      </w:r>
      <w:r w:rsidR="00144A80" w:rsidRPr="006A1BD1">
        <w:rPr>
          <w:sz w:val="20"/>
          <w:szCs w:val="20"/>
        </w:rPr>
        <w:t xml:space="preserve"> </w:t>
      </w:r>
      <w:r w:rsidRPr="006A1BD1">
        <w:rPr>
          <w:sz w:val="20"/>
          <w:szCs w:val="20"/>
        </w:rPr>
        <w:t>Connecticut; Boston, Cambridge, Springfiel</w:t>
      </w:r>
      <w:r w:rsidR="009E590F" w:rsidRPr="006A1BD1">
        <w:rPr>
          <w:sz w:val="20"/>
          <w:szCs w:val="20"/>
        </w:rPr>
        <w:t>d, and Worcester, Massachusetts</w:t>
      </w:r>
      <w:r w:rsidR="00FA6490" w:rsidRPr="006A1BD1">
        <w:rPr>
          <w:sz w:val="20"/>
          <w:szCs w:val="20"/>
        </w:rPr>
        <w:t>;</w:t>
      </w:r>
      <w:r w:rsidR="009E590F" w:rsidRPr="006A1BD1">
        <w:rPr>
          <w:sz w:val="20"/>
          <w:szCs w:val="20"/>
        </w:rPr>
        <w:t xml:space="preserve"> and</w:t>
      </w:r>
      <w:r w:rsidRPr="006A1BD1">
        <w:rPr>
          <w:sz w:val="20"/>
          <w:szCs w:val="20"/>
        </w:rPr>
        <w:t xml:space="preserve"> Pro</w:t>
      </w:r>
      <w:r w:rsidR="009E590F" w:rsidRPr="006A1BD1">
        <w:rPr>
          <w:sz w:val="20"/>
          <w:szCs w:val="20"/>
        </w:rPr>
        <w:t>vidence, Rhode Island.</w:t>
      </w:r>
      <w:r w:rsidRPr="006A1BD1">
        <w:rPr>
          <w:sz w:val="20"/>
          <w:szCs w:val="20"/>
        </w:rPr>
        <w:t xml:space="preserve"> </w:t>
      </w:r>
    </w:p>
  </w:footnote>
  <w:footnote w:id="5">
    <w:p w14:paraId="5E682BA7" w14:textId="673A312E" w:rsidR="00EB433F" w:rsidRPr="006A1BD1" w:rsidRDefault="00EB433F" w:rsidP="001C1C45">
      <w:pPr>
        <w:pStyle w:val="FootnoteText"/>
        <w:spacing w:after="0"/>
        <w:rPr>
          <w:sz w:val="20"/>
        </w:rPr>
      </w:pPr>
      <w:r w:rsidRPr="006A1BD1">
        <w:rPr>
          <w:rStyle w:val="FootnoteReference"/>
          <w:sz w:val="20"/>
        </w:rPr>
        <w:footnoteRef/>
      </w:r>
      <w:r w:rsidRPr="006A1BD1">
        <w:rPr>
          <w:sz w:val="20"/>
        </w:rPr>
        <w:t xml:space="preserve"> </w:t>
      </w:r>
      <w:r w:rsidR="00994588">
        <w:rPr>
          <w:sz w:val="20"/>
        </w:rPr>
        <w:t>In the Tri-State area alone, l</w:t>
      </w:r>
      <w:r w:rsidR="008A21FB" w:rsidRPr="006A1BD1">
        <w:rPr>
          <w:sz w:val="20"/>
        </w:rPr>
        <w:t xml:space="preserve">ocal officials in the following jurisdictions have </w:t>
      </w:r>
      <w:proofErr w:type="gramStart"/>
      <w:r w:rsidR="008A21FB" w:rsidRPr="006A1BD1">
        <w:rPr>
          <w:sz w:val="20"/>
        </w:rPr>
        <w:t>entered into</w:t>
      </w:r>
      <w:proofErr w:type="gramEnd"/>
      <w:r w:rsidR="008A21FB" w:rsidRPr="006A1BD1">
        <w:rPr>
          <w:sz w:val="20"/>
        </w:rPr>
        <w:t xml:space="preserve"> </w:t>
      </w:r>
      <w:r w:rsidR="004C0B7D" w:rsidRPr="006A1BD1">
        <w:rPr>
          <w:sz w:val="20"/>
        </w:rPr>
        <w:t>written</w:t>
      </w:r>
      <w:r w:rsidRPr="006A1BD1">
        <w:rPr>
          <w:sz w:val="20"/>
        </w:rPr>
        <w:t xml:space="preserve"> </w:t>
      </w:r>
      <w:r w:rsidRPr="006A1BD1">
        <w:rPr>
          <w:i/>
          <w:iCs/>
          <w:sz w:val="20"/>
        </w:rPr>
        <w:t xml:space="preserve">sechiras reshus </w:t>
      </w:r>
      <w:r w:rsidRPr="006A1BD1">
        <w:rPr>
          <w:sz w:val="20"/>
        </w:rPr>
        <w:t>agreement</w:t>
      </w:r>
      <w:r w:rsidR="008A21FB" w:rsidRPr="006A1BD1">
        <w:rPr>
          <w:sz w:val="20"/>
        </w:rPr>
        <w:t>s with their Jewish communities</w:t>
      </w:r>
      <w:r w:rsidRPr="006A1BD1">
        <w:rPr>
          <w:sz w:val="20"/>
        </w:rPr>
        <w:t>:</w:t>
      </w:r>
      <w:r w:rsidR="008A21FB" w:rsidRPr="006A1BD1">
        <w:rPr>
          <w:sz w:val="20"/>
        </w:rPr>
        <w:t xml:space="preserve"> Queens County, Rockland County,</w:t>
      </w:r>
      <w:r w:rsidR="006A1BD1" w:rsidRPr="006A1BD1">
        <w:rPr>
          <w:sz w:val="20"/>
        </w:rPr>
        <w:t xml:space="preserve"> Westchester County,</w:t>
      </w:r>
      <w:r w:rsidR="008A21FB" w:rsidRPr="006A1BD1">
        <w:rPr>
          <w:sz w:val="20"/>
        </w:rPr>
        <w:t xml:space="preserve"> New York;</w:t>
      </w:r>
      <w:r w:rsidRPr="006A1BD1">
        <w:rPr>
          <w:sz w:val="20"/>
        </w:rPr>
        <w:t xml:space="preserve"> </w:t>
      </w:r>
      <w:r w:rsidR="006A1BD1" w:rsidRPr="006A1BD1">
        <w:rPr>
          <w:sz w:val="20"/>
        </w:rPr>
        <w:t xml:space="preserve">and </w:t>
      </w:r>
      <w:r w:rsidR="008A21FB" w:rsidRPr="006A1BD1">
        <w:rPr>
          <w:sz w:val="20"/>
        </w:rPr>
        <w:t xml:space="preserve">Bergen County, Union County, Edison, Linden, New Jersey </w:t>
      </w:r>
      <w:r w:rsidR="004C0B7D" w:rsidRPr="006A1BD1">
        <w:rPr>
          <w:sz w:val="20"/>
          <w:highlight w:val="yellow"/>
        </w:rPr>
        <w:t xml:space="preserve">[include </w:t>
      </w:r>
      <w:r w:rsidR="006A1BD1" w:rsidRPr="006A1BD1">
        <w:rPr>
          <w:sz w:val="20"/>
          <w:highlight w:val="yellow"/>
        </w:rPr>
        <w:t>other jurisdictions</w:t>
      </w:r>
      <w:r w:rsidR="004C0B7D" w:rsidRPr="006A1BD1">
        <w:rPr>
          <w:sz w:val="20"/>
          <w:highlight w:val="yellow"/>
        </w:rPr>
        <w:t>]</w:t>
      </w:r>
      <w:ins w:id="4" w:author="Messinger, Liran" w:date="2025-09-02T18:58:00Z" w16du:dateUtc="2025-09-02T22:58:00Z">
        <w:r w:rsidR="00521559">
          <w:rPr>
            <w:sz w:val="20"/>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8558" w14:textId="77777777" w:rsidR="00920B35" w:rsidRDefault="00920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CD74" w14:textId="0FEFF0FB" w:rsidR="0046477E" w:rsidRPr="00107E25" w:rsidRDefault="0046477E" w:rsidP="0046477E">
    <w:pPr>
      <w:pStyle w:val="HeaderInfo"/>
    </w:pPr>
    <w:r w:rsidRPr="004C0B7D">
      <w:rPr>
        <w:highlight w:val="yellow"/>
      </w:rPr>
      <w:t>[Local Official’s Name]</w:t>
    </w:r>
  </w:p>
  <w:p w14:paraId="3F156A9A" w14:textId="3FFCA82B" w:rsidR="00731EBA" w:rsidRPr="00107E25" w:rsidRDefault="0046477E" w:rsidP="0046477E">
    <w:pPr>
      <w:pStyle w:val="Header"/>
    </w:pPr>
    <w:r w:rsidRPr="00107E25">
      <w:rPr>
        <w:rStyle w:val="PageNumber"/>
      </w:rPr>
      <w:t xml:space="preserve">Page </w:t>
    </w:r>
    <w:r w:rsidRPr="00107E25">
      <w:rPr>
        <w:rStyle w:val="PageNumber"/>
      </w:rPr>
      <w:fldChar w:fldCharType="begin"/>
    </w:r>
    <w:r w:rsidRPr="00107E25">
      <w:rPr>
        <w:rStyle w:val="PageNumber"/>
      </w:rPr>
      <w:instrText xml:space="preserve"> PAGE  \* Arabic  \* MERGEFORMAT </w:instrText>
    </w:r>
    <w:r w:rsidRPr="00107E25">
      <w:rPr>
        <w:rStyle w:val="PageNumber"/>
      </w:rPr>
      <w:fldChar w:fldCharType="separate"/>
    </w:r>
    <w:r>
      <w:rPr>
        <w:rStyle w:val="PageNumber"/>
      </w:rPr>
      <w:t>3</w:t>
    </w:r>
    <w:r w:rsidRPr="00107E25">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CEB2" w14:textId="77777777" w:rsidR="00920B35" w:rsidRDefault="00920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B42782"/>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636ED76C"/>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8D8009BE"/>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6180E744"/>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BF2688CE"/>
    <w:lvl w:ilvl="0">
      <w:start w:val="1"/>
      <w:numFmt w:val="bullet"/>
      <w:pStyle w:val="ListBullet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3CC9892"/>
    <w:lvl w:ilvl="0">
      <w:start w:val="1"/>
      <w:numFmt w:val="bullet"/>
      <w:pStyle w:val="ListBullet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BA9ED688"/>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0A56F042"/>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624D140"/>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7DD6E1E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81E27DE"/>
    <w:multiLevelType w:val="singleLevel"/>
    <w:tmpl w:val="199276D2"/>
    <w:lvl w:ilvl="0">
      <w:start w:val="1"/>
      <w:numFmt w:val="upperLetter"/>
      <w:pStyle w:val="List"/>
      <w:lvlText w:val="%1."/>
      <w:lvlJc w:val="left"/>
      <w:pPr>
        <w:tabs>
          <w:tab w:val="num" w:pos="720"/>
        </w:tabs>
        <w:ind w:left="720" w:hanging="720"/>
      </w:pPr>
      <w:rPr>
        <w:rFonts w:hint="default"/>
      </w:rPr>
    </w:lvl>
  </w:abstractNum>
  <w:abstractNum w:abstractNumId="11" w15:restartNumberingAfterBreak="0">
    <w:nsid w:val="13862D97"/>
    <w:multiLevelType w:val="singleLevel"/>
    <w:tmpl w:val="EF2AE17C"/>
    <w:lvl w:ilvl="0">
      <w:start w:val="1"/>
      <w:numFmt w:val="upperLetter"/>
      <w:pStyle w:val="List5"/>
      <w:lvlText w:val="%1."/>
      <w:lvlJc w:val="left"/>
      <w:pPr>
        <w:tabs>
          <w:tab w:val="num" w:pos="3600"/>
        </w:tabs>
        <w:ind w:left="3600" w:hanging="720"/>
      </w:pPr>
      <w:rPr>
        <w:rFonts w:hint="default"/>
      </w:rPr>
    </w:lvl>
  </w:abstractNum>
  <w:abstractNum w:abstractNumId="12" w15:restartNumberingAfterBreak="0">
    <w:nsid w:val="18E664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A1075C"/>
    <w:multiLevelType w:val="hybridMultilevel"/>
    <w:tmpl w:val="D7AA25A6"/>
    <w:lvl w:ilvl="0" w:tplc="75EC72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62F21"/>
    <w:multiLevelType w:val="singleLevel"/>
    <w:tmpl w:val="993C11AE"/>
    <w:lvl w:ilvl="0">
      <w:start w:val="1"/>
      <w:numFmt w:val="upperLetter"/>
      <w:pStyle w:val="List3"/>
      <w:lvlText w:val="%1."/>
      <w:lvlJc w:val="left"/>
      <w:pPr>
        <w:tabs>
          <w:tab w:val="num" w:pos="2160"/>
        </w:tabs>
        <w:ind w:left="2160" w:hanging="720"/>
      </w:pPr>
      <w:rPr>
        <w:rFonts w:hint="default"/>
      </w:rPr>
    </w:lvl>
  </w:abstractNum>
  <w:abstractNum w:abstractNumId="15" w15:restartNumberingAfterBreak="0">
    <w:nsid w:val="473E67E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F44D8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CE0BA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14970F5"/>
    <w:multiLevelType w:val="singleLevel"/>
    <w:tmpl w:val="327AE7E6"/>
    <w:lvl w:ilvl="0">
      <w:start w:val="1"/>
      <w:numFmt w:val="upperLetter"/>
      <w:pStyle w:val="List4"/>
      <w:lvlText w:val="%1."/>
      <w:lvlJc w:val="left"/>
      <w:pPr>
        <w:tabs>
          <w:tab w:val="num" w:pos="2880"/>
        </w:tabs>
        <w:ind w:left="2880" w:hanging="720"/>
      </w:pPr>
      <w:rPr>
        <w:rFonts w:hint="default"/>
      </w:rPr>
    </w:lvl>
  </w:abstractNum>
  <w:abstractNum w:abstractNumId="19" w15:restartNumberingAfterBreak="0">
    <w:nsid w:val="79F4469A"/>
    <w:multiLevelType w:val="singleLevel"/>
    <w:tmpl w:val="B978B810"/>
    <w:lvl w:ilvl="0">
      <w:start w:val="1"/>
      <w:numFmt w:val="upperLetter"/>
      <w:pStyle w:val="List2"/>
      <w:lvlText w:val="%1."/>
      <w:lvlJc w:val="left"/>
      <w:pPr>
        <w:tabs>
          <w:tab w:val="num" w:pos="1440"/>
        </w:tabs>
        <w:ind w:left="1440" w:hanging="720"/>
      </w:pPr>
      <w:rPr>
        <w:rFonts w:hint="default"/>
      </w:rPr>
    </w:lvl>
  </w:abstractNum>
  <w:num w:numId="1" w16cid:durableId="312375826">
    <w:abstractNumId w:val="19"/>
  </w:num>
  <w:num w:numId="2" w16cid:durableId="1421100674">
    <w:abstractNumId w:val="14"/>
  </w:num>
  <w:num w:numId="3" w16cid:durableId="1333413867">
    <w:abstractNumId w:val="18"/>
  </w:num>
  <w:num w:numId="4" w16cid:durableId="138232722">
    <w:abstractNumId w:val="11"/>
  </w:num>
  <w:num w:numId="5" w16cid:durableId="1808356344">
    <w:abstractNumId w:val="7"/>
  </w:num>
  <w:num w:numId="6" w16cid:durableId="1646276600">
    <w:abstractNumId w:val="6"/>
  </w:num>
  <w:num w:numId="7" w16cid:durableId="1242981550">
    <w:abstractNumId w:val="5"/>
  </w:num>
  <w:num w:numId="8" w16cid:durableId="861745445">
    <w:abstractNumId w:val="4"/>
  </w:num>
  <w:num w:numId="9" w16cid:durableId="1522547626">
    <w:abstractNumId w:val="9"/>
  </w:num>
  <w:num w:numId="10" w16cid:durableId="2052536577">
    <w:abstractNumId w:val="3"/>
  </w:num>
  <w:num w:numId="11" w16cid:durableId="1476989761">
    <w:abstractNumId w:val="2"/>
  </w:num>
  <w:num w:numId="12" w16cid:durableId="60060484">
    <w:abstractNumId w:val="1"/>
  </w:num>
  <w:num w:numId="13" w16cid:durableId="79983713">
    <w:abstractNumId w:val="0"/>
  </w:num>
  <w:num w:numId="14" w16cid:durableId="1499082066">
    <w:abstractNumId w:val="8"/>
  </w:num>
  <w:num w:numId="15" w16cid:durableId="283121740">
    <w:abstractNumId w:val="10"/>
  </w:num>
  <w:num w:numId="16" w16cid:durableId="737090593">
    <w:abstractNumId w:val="12"/>
  </w:num>
  <w:num w:numId="17" w16cid:durableId="1780758651">
    <w:abstractNumId w:val="15"/>
  </w:num>
  <w:num w:numId="18" w16cid:durableId="1047684218">
    <w:abstractNumId w:val="16"/>
  </w:num>
  <w:num w:numId="19" w16cid:durableId="1068771597">
    <w:abstractNumId w:val="17"/>
  </w:num>
  <w:num w:numId="20" w16cid:durableId="164319588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ssinger, Liran">
    <w15:presenceInfo w15:providerId="AD" w15:userId="S::MESSINGE@weil.com::49255746-6109-419e-96da-3702b2b4d97f"/>
  </w15:person>
  <w15:person w15:author="David Yolkut">
    <w15:presenceInfo w15:providerId="AD" w15:userId="S::DYolkut@mayerbrown.com::7a67d5d0-3ad1-40c1-95e5-14e720f19d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1752089060.1"/>
    <w:docVar w:name="CurrentReferenceFormat" w:val="[DocumentNumber].[DocumentVersion]"/>
    <w:docVar w:name="imProfileCustom1Description" w:val="MAYER BROWN - INTERNAL"/>
    <w:docVar w:name="imProfileCustom2" w:val="42058866"/>
    <w:docVar w:name="imProfileCustom2Description" w:val="Yolkut, David E."/>
    <w:docVar w:name="imProfileDatabase" w:val="AMECURRENT"/>
    <w:docVar w:name="imProfileDocNum" w:val="1752089060"/>
    <w:docVar w:name="imProfileLastSavedTime" w:val="15-Aug-25 10:55"/>
    <w:docVar w:name="imProfileVersion" w:val="1"/>
    <w:docVar w:name="liInnovaVariables" w:val="b=CC`b=Closing`b=Confidentiality`b=Delivery`b=From`b=From1`b=InsertText`b=Re`b=Salutation`b=swiBeginHere`b=swiCMEmail`b=swiCMPhone`b=swiOFAutoCityStateZipCountryHoriz`b=swiOFFax`b=swiOFPhone`b=swiOFStreetAddressVert`b=To`b=ToInHeader`v=SWOtherInfo`v=SWCLCString1`v=SWCLCContacts`v=SWBasicControls`"/>
    <w:docVar w:name="SWBasicControls" w:val="Weil Letter=`cmbLabels=&lt;none&gt;`txtInsert=`InsertText=`lblOtherText=Ot&amp;her Text:`cmbInsert=&lt;none&gt;`lblInsert=&amp;Insert:`cmbOptions=`lblOptions=O&amp;ptions:`cusDialogName=cusLetter`Confidentiality=&lt;none&gt;`Re=Montvale Eruv Association`lblRe=&amp;Re:`lblConfidentiality=&amp;Confidentiality:`Cancel=Cancel`OK=OK`Save QF=`Open QF=`Location=NY`Format=Computer Generated`Delivery=By E-mail`Closing=Very truly yours`Salutation=Dear Mayor:`lblTo=&amp;To:`lblLocation=Locatio&amp;n:`lblFrom=&amp;From:`lblFormat=F&amp;ormat:`lblDeliveryMethod=Deli&amp;very Method:`lblSalutation=&amp;Salutation:`lblClosing=C&amp;losing:`lblCC=&amp;CC:`"/>
    <w:docVar w:name="SWCLCContacts" w:val="From=1;To=1;ToInHeader=1;Salutation=1;ToJobTitle=1;ToCompany=1;ToAddress=1;ToFormalAddressBlock=1;ToCountry=1;CC=1;"/>
    <w:docVar w:name="SWCLCString1" w:val="&lt;Dialog&gt;&lt;From&gt;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&lt;/From&gt;&lt;To&gt;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&lt;/To&gt;&lt;CC&gt;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&lt;/CC&gt;&lt;/Dialog&gt;"/>
    <w:docVar w:name="SWDocIDLayout" w:val="5"/>
    <w:docVar w:name="SWDocIDLocation" w:val="1"/>
    <w:docVar w:name="SWOtherInfo" w:val="DocTypeID=1|FormID=181|"/>
    <w:docVar w:name="zzmpLTFontsClean" w:val="True"/>
  </w:docVars>
  <w:rsids>
    <w:rsidRoot w:val="00AD09B3"/>
    <w:rsid w:val="000040D6"/>
    <w:rsid w:val="00006294"/>
    <w:rsid w:val="00022C66"/>
    <w:rsid w:val="00023D3B"/>
    <w:rsid w:val="00025207"/>
    <w:rsid w:val="00025E37"/>
    <w:rsid w:val="000305B6"/>
    <w:rsid w:val="000306E6"/>
    <w:rsid w:val="000306EF"/>
    <w:rsid w:val="00035C4E"/>
    <w:rsid w:val="000376AB"/>
    <w:rsid w:val="00041351"/>
    <w:rsid w:val="00041C57"/>
    <w:rsid w:val="00051F88"/>
    <w:rsid w:val="00064CA4"/>
    <w:rsid w:val="00066543"/>
    <w:rsid w:val="000672AC"/>
    <w:rsid w:val="00071243"/>
    <w:rsid w:val="00081766"/>
    <w:rsid w:val="00085FF2"/>
    <w:rsid w:val="00086A7A"/>
    <w:rsid w:val="000A092C"/>
    <w:rsid w:val="000A70A7"/>
    <w:rsid w:val="000B3BA3"/>
    <w:rsid w:val="000B4C9E"/>
    <w:rsid w:val="000C172C"/>
    <w:rsid w:val="000D0849"/>
    <w:rsid w:val="000D11B2"/>
    <w:rsid w:val="000D1433"/>
    <w:rsid w:val="000D6629"/>
    <w:rsid w:val="000E205F"/>
    <w:rsid w:val="000E21E9"/>
    <w:rsid w:val="000E30D3"/>
    <w:rsid w:val="000E4ECF"/>
    <w:rsid w:val="000E73E1"/>
    <w:rsid w:val="00102FA2"/>
    <w:rsid w:val="00103A4E"/>
    <w:rsid w:val="001056DD"/>
    <w:rsid w:val="00107E25"/>
    <w:rsid w:val="001169F9"/>
    <w:rsid w:val="0011740B"/>
    <w:rsid w:val="00124956"/>
    <w:rsid w:val="001312A2"/>
    <w:rsid w:val="00144862"/>
    <w:rsid w:val="00144A80"/>
    <w:rsid w:val="001568DB"/>
    <w:rsid w:val="00156A8A"/>
    <w:rsid w:val="00163366"/>
    <w:rsid w:val="001638DB"/>
    <w:rsid w:val="00165A1B"/>
    <w:rsid w:val="00174543"/>
    <w:rsid w:val="00182458"/>
    <w:rsid w:val="00182A9A"/>
    <w:rsid w:val="001856A2"/>
    <w:rsid w:val="001A0FA9"/>
    <w:rsid w:val="001B7819"/>
    <w:rsid w:val="001C12F1"/>
    <w:rsid w:val="001C1C45"/>
    <w:rsid w:val="001C2AE7"/>
    <w:rsid w:val="001C61EA"/>
    <w:rsid w:val="001D0A1E"/>
    <w:rsid w:val="001D4DE5"/>
    <w:rsid w:val="001E2AE8"/>
    <w:rsid w:val="001F1B65"/>
    <w:rsid w:val="001F4326"/>
    <w:rsid w:val="0020031D"/>
    <w:rsid w:val="00201E1D"/>
    <w:rsid w:val="00222A30"/>
    <w:rsid w:val="00242FB4"/>
    <w:rsid w:val="00243198"/>
    <w:rsid w:val="002470B5"/>
    <w:rsid w:val="002540ED"/>
    <w:rsid w:val="00266403"/>
    <w:rsid w:val="002928BE"/>
    <w:rsid w:val="002946B1"/>
    <w:rsid w:val="002A3FDB"/>
    <w:rsid w:val="002A5CC5"/>
    <w:rsid w:val="002B608B"/>
    <w:rsid w:val="002B6FC3"/>
    <w:rsid w:val="002D61A1"/>
    <w:rsid w:val="002E30F7"/>
    <w:rsid w:val="002F2123"/>
    <w:rsid w:val="002F43AC"/>
    <w:rsid w:val="002F6084"/>
    <w:rsid w:val="00302851"/>
    <w:rsid w:val="003038C0"/>
    <w:rsid w:val="00305812"/>
    <w:rsid w:val="00311389"/>
    <w:rsid w:val="0031271E"/>
    <w:rsid w:val="00316EA2"/>
    <w:rsid w:val="00332524"/>
    <w:rsid w:val="00335202"/>
    <w:rsid w:val="00335E50"/>
    <w:rsid w:val="00342729"/>
    <w:rsid w:val="0035128D"/>
    <w:rsid w:val="00361268"/>
    <w:rsid w:val="00371637"/>
    <w:rsid w:val="00381F73"/>
    <w:rsid w:val="003842A8"/>
    <w:rsid w:val="00385FB6"/>
    <w:rsid w:val="003A09EA"/>
    <w:rsid w:val="003A5B0D"/>
    <w:rsid w:val="003C4495"/>
    <w:rsid w:val="003D7D12"/>
    <w:rsid w:val="003F76A3"/>
    <w:rsid w:val="00401641"/>
    <w:rsid w:val="00404184"/>
    <w:rsid w:val="00413CFB"/>
    <w:rsid w:val="00445673"/>
    <w:rsid w:val="004500A6"/>
    <w:rsid w:val="0046477E"/>
    <w:rsid w:val="00466672"/>
    <w:rsid w:val="0048591A"/>
    <w:rsid w:val="004907D6"/>
    <w:rsid w:val="00490AEF"/>
    <w:rsid w:val="004972E6"/>
    <w:rsid w:val="004A25DD"/>
    <w:rsid w:val="004A780A"/>
    <w:rsid w:val="004B0D37"/>
    <w:rsid w:val="004C0B7D"/>
    <w:rsid w:val="004C4E44"/>
    <w:rsid w:val="004C71D3"/>
    <w:rsid w:val="004D1ED2"/>
    <w:rsid w:val="004D1F2E"/>
    <w:rsid w:val="004D2D5E"/>
    <w:rsid w:val="004D70D9"/>
    <w:rsid w:val="004D7D0E"/>
    <w:rsid w:val="004E2A1A"/>
    <w:rsid w:val="004F0FC3"/>
    <w:rsid w:val="004F11F8"/>
    <w:rsid w:val="004F337A"/>
    <w:rsid w:val="004F33FA"/>
    <w:rsid w:val="00507CDC"/>
    <w:rsid w:val="005162A7"/>
    <w:rsid w:val="00520D56"/>
    <w:rsid w:val="00520E58"/>
    <w:rsid w:val="00521559"/>
    <w:rsid w:val="00524533"/>
    <w:rsid w:val="00535E52"/>
    <w:rsid w:val="005361C7"/>
    <w:rsid w:val="00540433"/>
    <w:rsid w:val="005415E0"/>
    <w:rsid w:val="00543991"/>
    <w:rsid w:val="00544A54"/>
    <w:rsid w:val="00551D14"/>
    <w:rsid w:val="00551F10"/>
    <w:rsid w:val="005622EC"/>
    <w:rsid w:val="005651F9"/>
    <w:rsid w:val="00575528"/>
    <w:rsid w:val="005763C6"/>
    <w:rsid w:val="00582AD1"/>
    <w:rsid w:val="005A58D5"/>
    <w:rsid w:val="005B328E"/>
    <w:rsid w:val="005D01EE"/>
    <w:rsid w:val="005D1547"/>
    <w:rsid w:val="005D24DE"/>
    <w:rsid w:val="005D4EBE"/>
    <w:rsid w:val="005D5D2E"/>
    <w:rsid w:val="005D6227"/>
    <w:rsid w:val="005E1034"/>
    <w:rsid w:val="005E29E9"/>
    <w:rsid w:val="005F6457"/>
    <w:rsid w:val="005F751E"/>
    <w:rsid w:val="006016A6"/>
    <w:rsid w:val="00612914"/>
    <w:rsid w:val="006213F3"/>
    <w:rsid w:val="00627B1B"/>
    <w:rsid w:val="0063649F"/>
    <w:rsid w:val="006370AD"/>
    <w:rsid w:val="006372DF"/>
    <w:rsid w:val="0065460A"/>
    <w:rsid w:val="00655AED"/>
    <w:rsid w:val="00656FA2"/>
    <w:rsid w:val="00657110"/>
    <w:rsid w:val="00661BFC"/>
    <w:rsid w:val="00665822"/>
    <w:rsid w:val="00671508"/>
    <w:rsid w:val="00684684"/>
    <w:rsid w:val="00686AC9"/>
    <w:rsid w:val="00687BFB"/>
    <w:rsid w:val="006A1BD1"/>
    <w:rsid w:val="006B069F"/>
    <w:rsid w:val="006B126A"/>
    <w:rsid w:val="006B2E62"/>
    <w:rsid w:val="006B3EDA"/>
    <w:rsid w:val="006B77FE"/>
    <w:rsid w:val="006D0541"/>
    <w:rsid w:val="006D09B6"/>
    <w:rsid w:val="006D1DA0"/>
    <w:rsid w:val="006D349B"/>
    <w:rsid w:val="006D66A1"/>
    <w:rsid w:val="006E09BA"/>
    <w:rsid w:val="006E2F5C"/>
    <w:rsid w:val="006E7C9A"/>
    <w:rsid w:val="00712D9E"/>
    <w:rsid w:val="00731EBA"/>
    <w:rsid w:val="00734D59"/>
    <w:rsid w:val="00741E93"/>
    <w:rsid w:val="00743AB1"/>
    <w:rsid w:val="0074589B"/>
    <w:rsid w:val="00745CFC"/>
    <w:rsid w:val="00751CE8"/>
    <w:rsid w:val="00753D74"/>
    <w:rsid w:val="0076697A"/>
    <w:rsid w:val="00771BAB"/>
    <w:rsid w:val="007743EE"/>
    <w:rsid w:val="00775BA5"/>
    <w:rsid w:val="00785031"/>
    <w:rsid w:val="007952B0"/>
    <w:rsid w:val="00797E3F"/>
    <w:rsid w:val="007B0428"/>
    <w:rsid w:val="007C74A0"/>
    <w:rsid w:val="007E7AFB"/>
    <w:rsid w:val="008038A7"/>
    <w:rsid w:val="00810ACD"/>
    <w:rsid w:val="00811359"/>
    <w:rsid w:val="00816354"/>
    <w:rsid w:val="00822028"/>
    <w:rsid w:val="00826064"/>
    <w:rsid w:val="0083229E"/>
    <w:rsid w:val="008349A1"/>
    <w:rsid w:val="008411C4"/>
    <w:rsid w:val="008437CA"/>
    <w:rsid w:val="008557EB"/>
    <w:rsid w:val="00860849"/>
    <w:rsid w:val="00860EBC"/>
    <w:rsid w:val="00863EF6"/>
    <w:rsid w:val="00865478"/>
    <w:rsid w:val="00866C8A"/>
    <w:rsid w:val="00882C1D"/>
    <w:rsid w:val="00886713"/>
    <w:rsid w:val="00887842"/>
    <w:rsid w:val="008913C3"/>
    <w:rsid w:val="0089387F"/>
    <w:rsid w:val="008A1475"/>
    <w:rsid w:val="008A21FB"/>
    <w:rsid w:val="008A3C66"/>
    <w:rsid w:val="008B71E4"/>
    <w:rsid w:val="008C3A18"/>
    <w:rsid w:val="008C4FE8"/>
    <w:rsid w:val="008D3DB3"/>
    <w:rsid w:val="008D4534"/>
    <w:rsid w:val="008D78A1"/>
    <w:rsid w:val="008E0265"/>
    <w:rsid w:val="008E0FA6"/>
    <w:rsid w:val="008E11A7"/>
    <w:rsid w:val="008E332D"/>
    <w:rsid w:val="008F0B2A"/>
    <w:rsid w:val="008F7263"/>
    <w:rsid w:val="00902021"/>
    <w:rsid w:val="009040ED"/>
    <w:rsid w:val="00904D5D"/>
    <w:rsid w:val="00912EFA"/>
    <w:rsid w:val="0091480C"/>
    <w:rsid w:val="00917B83"/>
    <w:rsid w:val="00920B35"/>
    <w:rsid w:val="00922F97"/>
    <w:rsid w:val="00924DEC"/>
    <w:rsid w:val="009255E3"/>
    <w:rsid w:val="00932D67"/>
    <w:rsid w:val="00940B53"/>
    <w:rsid w:val="00940F63"/>
    <w:rsid w:val="00941B6E"/>
    <w:rsid w:val="009457B8"/>
    <w:rsid w:val="00952697"/>
    <w:rsid w:val="0095288B"/>
    <w:rsid w:val="00952AB7"/>
    <w:rsid w:val="00967932"/>
    <w:rsid w:val="00971159"/>
    <w:rsid w:val="00981BA3"/>
    <w:rsid w:val="0098516B"/>
    <w:rsid w:val="009858EC"/>
    <w:rsid w:val="0099423E"/>
    <w:rsid w:val="00994588"/>
    <w:rsid w:val="0099493C"/>
    <w:rsid w:val="009B0014"/>
    <w:rsid w:val="009B3EC9"/>
    <w:rsid w:val="009B4768"/>
    <w:rsid w:val="009B60B1"/>
    <w:rsid w:val="009C3766"/>
    <w:rsid w:val="009D2BF6"/>
    <w:rsid w:val="009D6DCA"/>
    <w:rsid w:val="009E2771"/>
    <w:rsid w:val="009E590F"/>
    <w:rsid w:val="009E7D44"/>
    <w:rsid w:val="009F4E51"/>
    <w:rsid w:val="00A141DF"/>
    <w:rsid w:val="00A176B5"/>
    <w:rsid w:val="00A21498"/>
    <w:rsid w:val="00A25878"/>
    <w:rsid w:val="00A25B10"/>
    <w:rsid w:val="00A2756C"/>
    <w:rsid w:val="00A30028"/>
    <w:rsid w:val="00A300A6"/>
    <w:rsid w:val="00A33362"/>
    <w:rsid w:val="00A351A9"/>
    <w:rsid w:val="00A35B9C"/>
    <w:rsid w:val="00A367EC"/>
    <w:rsid w:val="00A404D1"/>
    <w:rsid w:val="00A40F3E"/>
    <w:rsid w:val="00A44296"/>
    <w:rsid w:val="00A51CEC"/>
    <w:rsid w:val="00A56D8F"/>
    <w:rsid w:val="00A71407"/>
    <w:rsid w:val="00A71B51"/>
    <w:rsid w:val="00A747F0"/>
    <w:rsid w:val="00A76A24"/>
    <w:rsid w:val="00A83D9D"/>
    <w:rsid w:val="00A86E45"/>
    <w:rsid w:val="00A928A2"/>
    <w:rsid w:val="00A965D1"/>
    <w:rsid w:val="00AA13CB"/>
    <w:rsid w:val="00AA3914"/>
    <w:rsid w:val="00AA3C8A"/>
    <w:rsid w:val="00AA4AB4"/>
    <w:rsid w:val="00AA70DA"/>
    <w:rsid w:val="00AB7178"/>
    <w:rsid w:val="00AB7AEA"/>
    <w:rsid w:val="00AC0327"/>
    <w:rsid w:val="00AC28CC"/>
    <w:rsid w:val="00AC556C"/>
    <w:rsid w:val="00AD0825"/>
    <w:rsid w:val="00AD09B3"/>
    <w:rsid w:val="00AD2B04"/>
    <w:rsid w:val="00AD624E"/>
    <w:rsid w:val="00AD7934"/>
    <w:rsid w:val="00AE23A6"/>
    <w:rsid w:val="00AE3DC0"/>
    <w:rsid w:val="00AF34B4"/>
    <w:rsid w:val="00AF7D43"/>
    <w:rsid w:val="00B01BB5"/>
    <w:rsid w:val="00B10E10"/>
    <w:rsid w:val="00B2002E"/>
    <w:rsid w:val="00B214BC"/>
    <w:rsid w:val="00B317F1"/>
    <w:rsid w:val="00B4567F"/>
    <w:rsid w:val="00B515DC"/>
    <w:rsid w:val="00B540F1"/>
    <w:rsid w:val="00B75E1B"/>
    <w:rsid w:val="00B825AA"/>
    <w:rsid w:val="00B83595"/>
    <w:rsid w:val="00B901AD"/>
    <w:rsid w:val="00BA4255"/>
    <w:rsid w:val="00BA5CF1"/>
    <w:rsid w:val="00BB447D"/>
    <w:rsid w:val="00BB4865"/>
    <w:rsid w:val="00BB586B"/>
    <w:rsid w:val="00BC4729"/>
    <w:rsid w:val="00BD7C85"/>
    <w:rsid w:val="00BE2C10"/>
    <w:rsid w:val="00BE3480"/>
    <w:rsid w:val="00BE402B"/>
    <w:rsid w:val="00BE67CA"/>
    <w:rsid w:val="00BF18D6"/>
    <w:rsid w:val="00BF200A"/>
    <w:rsid w:val="00BF3F90"/>
    <w:rsid w:val="00C0097A"/>
    <w:rsid w:val="00C03A86"/>
    <w:rsid w:val="00C06BB4"/>
    <w:rsid w:val="00C156B6"/>
    <w:rsid w:val="00C21382"/>
    <w:rsid w:val="00C337D9"/>
    <w:rsid w:val="00C34E22"/>
    <w:rsid w:val="00C4722F"/>
    <w:rsid w:val="00C50525"/>
    <w:rsid w:val="00C558BE"/>
    <w:rsid w:val="00C5592E"/>
    <w:rsid w:val="00C62B6B"/>
    <w:rsid w:val="00C77D08"/>
    <w:rsid w:val="00C8458F"/>
    <w:rsid w:val="00C84B0C"/>
    <w:rsid w:val="00C9646B"/>
    <w:rsid w:val="00CA3F86"/>
    <w:rsid w:val="00CA6A0C"/>
    <w:rsid w:val="00CB3C98"/>
    <w:rsid w:val="00CC42A6"/>
    <w:rsid w:val="00CC715C"/>
    <w:rsid w:val="00CD1D0B"/>
    <w:rsid w:val="00CD26DC"/>
    <w:rsid w:val="00CD2A22"/>
    <w:rsid w:val="00CD7A6A"/>
    <w:rsid w:val="00CE0FE2"/>
    <w:rsid w:val="00CE6C7E"/>
    <w:rsid w:val="00CF0339"/>
    <w:rsid w:val="00D025AE"/>
    <w:rsid w:val="00D100C7"/>
    <w:rsid w:val="00D1271C"/>
    <w:rsid w:val="00D13B93"/>
    <w:rsid w:val="00D1665C"/>
    <w:rsid w:val="00D31662"/>
    <w:rsid w:val="00D35BFB"/>
    <w:rsid w:val="00D40862"/>
    <w:rsid w:val="00D41500"/>
    <w:rsid w:val="00D50B4E"/>
    <w:rsid w:val="00D50C38"/>
    <w:rsid w:val="00D51F3E"/>
    <w:rsid w:val="00D5219B"/>
    <w:rsid w:val="00D534B2"/>
    <w:rsid w:val="00D539CC"/>
    <w:rsid w:val="00D64F38"/>
    <w:rsid w:val="00D71178"/>
    <w:rsid w:val="00D76E5D"/>
    <w:rsid w:val="00DA29EC"/>
    <w:rsid w:val="00DC727B"/>
    <w:rsid w:val="00DD7CDD"/>
    <w:rsid w:val="00DF4024"/>
    <w:rsid w:val="00E04619"/>
    <w:rsid w:val="00E072B2"/>
    <w:rsid w:val="00E13F10"/>
    <w:rsid w:val="00E16DB0"/>
    <w:rsid w:val="00E31705"/>
    <w:rsid w:val="00E40349"/>
    <w:rsid w:val="00E404EE"/>
    <w:rsid w:val="00E44C71"/>
    <w:rsid w:val="00E54F39"/>
    <w:rsid w:val="00E572C7"/>
    <w:rsid w:val="00E81608"/>
    <w:rsid w:val="00E861A4"/>
    <w:rsid w:val="00E909E1"/>
    <w:rsid w:val="00E931A4"/>
    <w:rsid w:val="00EA23C1"/>
    <w:rsid w:val="00EA653E"/>
    <w:rsid w:val="00EB433F"/>
    <w:rsid w:val="00EB49E7"/>
    <w:rsid w:val="00EB583B"/>
    <w:rsid w:val="00EB626E"/>
    <w:rsid w:val="00EB647A"/>
    <w:rsid w:val="00EC119D"/>
    <w:rsid w:val="00EC1CFB"/>
    <w:rsid w:val="00EC494B"/>
    <w:rsid w:val="00ED2A7D"/>
    <w:rsid w:val="00ED76AA"/>
    <w:rsid w:val="00EE014F"/>
    <w:rsid w:val="00EE5D6C"/>
    <w:rsid w:val="00EF160E"/>
    <w:rsid w:val="00EF2B6E"/>
    <w:rsid w:val="00EF7991"/>
    <w:rsid w:val="00F02203"/>
    <w:rsid w:val="00F055F4"/>
    <w:rsid w:val="00F06A5B"/>
    <w:rsid w:val="00F33B50"/>
    <w:rsid w:val="00F51396"/>
    <w:rsid w:val="00F53C61"/>
    <w:rsid w:val="00F5609C"/>
    <w:rsid w:val="00F62FF7"/>
    <w:rsid w:val="00F70FC0"/>
    <w:rsid w:val="00F711F0"/>
    <w:rsid w:val="00F83318"/>
    <w:rsid w:val="00F83E6F"/>
    <w:rsid w:val="00F904D8"/>
    <w:rsid w:val="00F96A1D"/>
    <w:rsid w:val="00FA3859"/>
    <w:rsid w:val="00FA6490"/>
    <w:rsid w:val="00FA6B82"/>
    <w:rsid w:val="00FA716E"/>
    <w:rsid w:val="00FB18B9"/>
    <w:rsid w:val="00FB2E77"/>
    <w:rsid w:val="00FB3971"/>
    <w:rsid w:val="00FF3E66"/>
    <w:rsid w:val="00FF4FEA"/>
    <w:rsid w:val="00FF7D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23D1D"/>
  <w15:docId w15:val="{CA0F1EA4-5235-4DA3-B617-E7DE3426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nhideWhenUsed="1" w:qFormat="1"/>
    <w:lsdException w:name="heading 1" w:uiPriority="29" w:qFormat="1"/>
    <w:lsdException w:name="heading 2" w:uiPriority="29" w:unhideWhenUsed="1"/>
    <w:lsdException w:name="heading 3" w:uiPriority="29" w:unhideWhenUsed="1"/>
    <w:lsdException w:name="heading 4" w:uiPriority="29" w:unhideWhenUsed="1"/>
    <w:lsdException w:name="heading 5" w:uiPriority="29" w:unhideWhenUsed="1"/>
    <w:lsdException w:name="heading 6" w:uiPriority="29" w:unhideWhenUsed="1"/>
    <w:lsdException w:name="heading 7" w:uiPriority="29" w:unhideWhenUsed="1"/>
    <w:lsdException w:name="heading 8" w:uiPriority="29" w:unhideWhenUsed="1"/>
    <w:lsdException w:name="heading 9" w:uiPriority="2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1" w:unhideWhenUsed="1" w:qFormat="1"/>
    <w:lsdException w:name="List Bullet" w:semiHidden="1" w:uiPriority="17"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uiPriority="11" w:qFormat="1"/>
    <w:lsdException w:name="Closing" w:semiHidden="1" w:unhideWhenUsed="1"/>
    <w:lsdException w:name="Signature" w:semiHidden="1" w:uiPriority="39" w:unhideWhenUsed="1" w:qFormat="1"/>
    <w:lsdException w:name="Default Paragraph Font" w:semiHidden="1" w:uiPriority="1" w:unhideWhenUsed="1"/>
    <w:lsdException w:name="Body Text" w:semiHidden="1" w:uiPriority="7" w:unhideWhenUsed="1" w:qFormat="1"/>
    <w:lsdException w:name="Body Text Indent" w:semiHidden="1" w:uiPriority="39"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12" w:unhideWhenUsed="1" w:qFormat="1"/>
    <w:lsdException w:name="Salutation" w:semiHidden="1" w:uiPriority="21" w:unhideWhenUsed="1" w:qFormat="1"/>
    <w:lsdException w:name="Date" w:semiHidden="1" w:uiPriority="0"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7" w:unhideWhenUsed="1" w:qFormat="1"/>
    <w:lsdException w:name="Body Text 3" w:semiHidden="1" w:uiPriority="7"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4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909E1"/>
    <w:rPr>
      <w:rFonts w:eastAsia="Calibri"/>
      <w:sz w:val="24"/>
      <w:szCs w:val="24"/>
    </w:rPr>
  </w:style>
  <w:style w:type="paragraph" w:styleId="Heading1">
    <w:name w:val="heading 1"/>
    <w:basedOn w:val="Normal"/>
    <w:next w:val="Normal"/>
    <w:link w:val="Heading1Char"/>
    <w:uiPriority w:val="14"/>
    <w:unhideWhenUsed/>
    <w:qFormat/>
    <w:rsid w:val="00107E25"/>
    <w:pPr>
      <w:keepNext/>
      <w:spacing w:after="240"/>
      <w:outlineLvl w:val="0"/>
    </w:pPr>
    <w:rPr>
      <w:rFonts w:eastAsia="Times New Roman"/>
      <w:b/>
    </w:rPr>
  </w:style>
  <w:style w:type="paragraph" w:styleId="Heading2">
    <w:name w:val="heading 2"/>
    <w:basedOn w:val="Normal"/>
    <w:next w:val="Normal"/>
    <w:link w:val="Heading2Char"/>
    <w:uiPriority w:val="29"/>
    <w:semiHidden/>
    <w:unhideWhenUsed/>
    <w:rsid w:val="00107E25"/>
    <w:pPr>
      <w:keepNext/>
      <w:spacing w:after="240"/>
      <w:outlineLvl w:val="1"/>
    </w:pPr>
    <w:rPr>
      <w:rFonts w:eastAsia="Times New Roman"/>
      <w:i/>
    </w:rPr>
  </w:style>
  <w:style w:type="paragraph" w:styleId="Heading3">
    <w:name w:val="heading 3"/>
    <w:basedOn w:val="Normal"/>
    <w:next w:val="Normal"/>
    <w:link w:val="Heading3Char"/>
    <w:uiPriority w:val="29"/>
    <w:semiHidden/>
    <w:unhideWhenUsed/>
    <w:rsid w:val="00107E25"/>
    <w:pPr>
      <w:keepNext/>
      <w:spacing w:after="240"/>
      <w:outlineLvl w:val="2"/>
    </w:pPr>
    <w:rPr>
      <w:rFonts w:eastAsia="Times New Roman"/>
      <w:u w:val="single"/>
    </w:rPr>
  </w:style>
  <w:style w:type="paragraph" w:styleId="Heading4">
    <w:name w:val="heading 4"/>
    <w:basedOn w:val="Normal"/>
    <w:next w:val="Normal"/>
    <w:link w:val="Heading4Char"/>
    <w:uiPriority w:val="29"/>
    <w:semiHidden/>
    <w:unhideWhenUsed/>
    <w:rsid w:val="00107E25"/>
    <w:pPr>
      <w:keepNext/>
      <w:spacing w:after="240"/>
      <w:outlineLvl w:val="3"/>
    </w:pPr>
    <w:rPr>
      <w:rFonts w:eastAsia="Times New Roman"/>
      <w:b/>
      <w:u w:val="single"/>
    </w:rPr>
  </w:style>
  <w:style w:type="paragraph" w:styleId="Heading5">
    <w:name w:val="heading 5"/>
    <w:basedOn w:val="Normal"/>
    <w:next w:val="Normal"/>
    <w:link w:val="Heading5Char"/>
    <w:uiPriority w:val="29"/>
    <w:semiHidden/>
    <w:unhideWhenUsed/>
    <w:rsid w:val="00107E25"/>
    <w:pPr>
      <w:spacing w:after="240"/>
      <w:outlineLvl w:val="4"/>
    </w:pPr>
    <w:rPr>
      <w:rFonts w:eastAsia="Times New Roman"/>
      <w:bCs/>
      <w:i/>
      <w:iCs/>
      <w:szCs w:val="26"/>
      <w:u w:val="single"/>
    </w:rPr>
  </w:style>
  <w:style w:type="paragraph" w:styleId="Heading6">
    <w:name w:val="heading 6"/>
    <w:basedOn w:val="Normal"/>
    <w:next w:val="Normal"/>
    <w:link w:val="Heading6Char"/>
    <w:uiPriority w:val="29"/>
    <w:semiHidden/>
    <w:unhideWhenUsed/>
    <w:rsid w:val="00107E25"/>
    <w:pPr>
      <w:spacing w:after="240"/>
      <w:outlineLvl w:val="5"/>
    </w:pPr>
    <w:rPr>
      <w:rFonts w:eastAsia="Times New Roman"/>
      <w:b/>
      <w:bCs/>
      <w:i/>
      <w:szCs w:val="22"/>
    </w:rPr>
  </w:style>
  <w:style w:type="paragraph" w:styleId="Heading7">
    <w:name w:val="heading 7"/>
    <w:basedOn w:val="Normal"/>
    <w:next w:val="Normal"/>
    <w:link w:val="Heading7Char"/>
    <w:uiPriority w:val="29"/>
    <w:semiHidden/>
    <w:unhideWhenUsed/>
    <w:rsid w:val="00107E25"/>
    <w:pPr>
      <w:spacing w:after="240"/>
      <w:outlineLvl w:val="6"/>
    </w:pPr>
    <w:rPr>
      <w:rFonts w:eastAsia="Times New Roman"/>
    </w:rPr>
  </w:style>
  <w:style w:type="paragraph" w:styleId="Heading8">
    <w:name w:val="heading 8"/>
    <w:basedOn w:val="Normal"/>
    <w:next w:val="Normal"/>
    <w:link w:val="Heading8Char"/>
    <w:uiPriority w:val="29"/>
    <w:semiHidden/>
    <w:unhideWhenUsed/>
    <w:rsid w:val="00107E25"/>
    <w:pPr>
      <w:spacing w:after="240"/>
      <w:outlineLvl w:val="7"/>
    </w:pPr>
    <w:rPr>
      <w:rFonts w:eastAsia="Times New Roman"/>
    </w:rPr>
  </w:style>
  <w:style w:type="paragraph" w:styleId="Heading9">
    <w:name w:val="heading 9"/>
    <w:basedOn w:val="Normal"/>
    <w:next w:val="Normal"/>
    <w:link w:val="Heading9Char"/>
    <w:uiPriority w:val="29"/>
    <w:semiHidden/>
    <w:unhideWhenUsed/>
    <w:rsid w:val="00107E25"/>
    <w:pPr>
      <w:spacing w:after="24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7E25"/>
    <w:pPr>
      <w:spacing w:after="240"/>
    </w:pPr>
    <w:rPr>
      <w:szCs w:val="20"/>
    </w:rPr>
  </w:style>
  <w:style w:type="character" w:customStyle="1" w:styleId="TrailerWGM">
    <w:name w:val="Trailer WGM"/>
    <w:uiPriority w:val="99"/>
    <w:semiHidden/>
    <w:rsid w:val="005622EC"/>
    <w:rPr>
      <w:rFonts w:ascii="Arial" w:hAnsi="Arial" w:cs="Arial"/>
      <w:caps/>
      <w:sz w:val="14"/>
    </w:rPr>
  </w:style>
  <w:style w:type="paragraph" w:styleId="Header">
    <w:name w:val="header"/>
    <w:basedOn w:val="Normal"/>
    <w:link w:val="HeaderChar"/>
    <w:uiPriority w:val="99"/>
    <w:unhideWhenUsed/>
    <w:rsid w:val="00107E25"/>
    <w:rPr>
      <w:rFonts w:eastAsia="Times New Roman"/>
    </w:rPr>
  </w:style>
  <w:style w:type="paragraph" w:styleId="Footer">
    <w:name w:val="footer"/>
    <w:basedOn w:val="Normal"/>
    <w:link w:val="FooterChar"/>
    <w:uiPriority w:val="99"/>
    <w:unhideWhenUsed/>
    <w:rsid w:val="00107E25"/>
    <w:pPr>
      <w:spacing w:line="170" w:lineRule="atLeast"/>
    </w:pPr>
    <w:rPr>
      <w:sz w:val="14"/>
    </w:rPr>
  </w:style>
  <w:style w:type="paragraph" w:styleId="BalloonText">
    <w:name w:val="Balloon Text"/>
    <w:basedOn w:val="Normal"/>
    <w:semiHidden/>
    <w:unhideWhenUsed/>
    <w:rsid w:val="009D2BF6"/>
    <w:rPr>
      <w:rFonts w:ascii="Tahoma" w:hAnsi="Tahoma" w:cs="Tahoma"/>
      <w:sz w:val="16"/>
      <w:szCs w:val="16"/>
    </w:rPr>
  </w:style>
  <w:style w:type="paragraph" w:customStyle="1" w:styleId="BlockText2">
    <w:name w:val="Block Text 2"/>
    <w:basedOn w:val="Normal"/>
    <w:uiPriority w:val="39"/>
    <w:semiHidden/>
    <w:unhideWhenUsed/>
    <w:rsid w:val="00107E25"/>
    <w:pPr>
      <w:spacing w:line="480" w:lineRule="auto"/>
      <w:ind w:left="1440" w:right="1440"/>
    </w:pPr>
    <w:rPr>
      <w:rFonts w:eastAsia="Times New Roman"/>
    </w:rPr>
  </w:style>
  <w:style w:type="paragraph" w:customStyle="1" w:styleId="BlockTextTab">
    <w:name w:val="Block Text Tab"/>
    <w:basedOn w:val="Normal"/>
    <w:uiPriority w:val="39"/>
    <w:semiHidden/>
    <w:unhideWhenUsed/>
    <w:rsid w:val="00107E25"/>
    <w:pPr>
      <w:spacing w:after="240"/>
      <w:ind w:left="1440" w:right="1440" w:firstLine="720"/>
    </w:pPr>
    <w:rPr>
      <w:rFonts w:eastAsia="Times New Roman"/>
    </w:rPr>
  </w:style>
  <w:style w:type="paragraph" w:styleId="BlockText">
    <w:name w:val="Block Text"/>
    <w:basedOn w:val="Normal"/>
    <w:uiPriority w:val="13"/>
    <w:qFormat/>
    <w:rsid w:val="00107E25"/>
    <w:pPr>
      <w:spacing w:after="240"/>
      <w:ind w:left="1440" w:right="1440"/>
    </w:pPr>
    <w:rPr>
      <w:rFonts w:eastAsia="Times New Roman"/>
    </w:rPr>
  </w:style>
  <w:style w:type="paragraph" w:styleId="BodyText2">
    <w:name w:val="Body Text 2"/>
    <w:basedOn w:val="Normal"/>
    <w:link w:val="BodyText2Char"/>
    <w:uiPriority w:val="7"/>
    <w:semiHidden/>
    <w:unhideWhenUsed/>
    <w:qFormat/>
    <w:rsid w:val="00107E25"/>
    <w:pPr>
      <w:spacing w:line="480" w:lineRule="auto"/>
      <w:ind w:firstLine="1440"/>
    </w:pPr>
    <w:rPr>
      <w:rFonts w:eastAsia="Times New Roman"/>
    </w:rPr>
  </w:style>
  <w:style w:type="paragraph" w:styleId="BodyText3">
    <w:name w:val="Body Text 3"/>
    <w:basedOn w:val="Normal"/>
    <w:link w:val="BodyText3Char"/>
    <w:uiPriority w:val="7"/>
    <w:semiHidden/>
    <w:unhideWhenUsed/>
    <w:qFormat/>
    <w:rsid w:val="00107E25"/>
    <w:pPr>
      <w:spacing w:after="240"/>
    </w:pPr>
    <w:rPr>
      <w:rFonts w:eastAsia="Times New Roman"/>
    </w:rPr>
  </w:style>
  <w:style w:type="paragraph" w:customStyle="1" w:styleId="BodyText4">
    <w:name w:val="Body Text 4"/>
    <w:basedOn w:val="Normal"/>
    <w:uiPriority w:val="39"/>
    <w:semiHidden/>
    <w:unhideWhenUsed/>
    <w:rsid w:val="00107E25"/>
    <w:pPr>
      <w:spacing w:line="480" w:lineRule="auto"/>
    </w:pPr>
    <w:rPr>
      <w:rFonts w:eastAsia="Times New Roman"/>
    </w:rPr>
  </w:style>
  <w:style w:type="paragraph" w:styleId="BodyTextIndent">
    <w:name w:val="Body Text Indent"/>
    <w:basedOn w:val="Normal"/>
    <w:link w:val="BodyTextIndentChar"/>
    <w:uiPriority w:val="39"/>
    <w:semiHidden/>
    <w:unhideWhenUsed/>
    <w:rsid w:val="00107E25"/>
    <w:pPr>
      <w:spacing w:after="240"/>
      <w:ind w:left="1440"/>
    </w:pPr>
    <w:rPr>
      <w:rFonts w:eastAsia="Times New Roman"/>
    </w:rPr>
  </w:style>
  <w:style w:type="paragraph" w:styleId="BodyTextFirstIndent2">
    <w:name w:val="Body Text First Indent 2"/>
    <w:basedOn w:val="Normal"/>
    <w:link w:val="BodyTextFirstIndent2Char"/>
    <w:uiPriority w:val="39"/>
    <w:semiHidden/>
    <w:unhideWhenUsed/>
    <w:rsid w:val="00107E25"/>
    <w:pPr>
      <w:spacing w:line="480" w:lineRule="auto"/>
      <w:ind w:left="1440" w:firstLine="720"/>
    </w:pPr>
    <w:rPr>
      <w:rFonts w:eastAsia="Times New Roman"/>
    </w:rPr>
  </w:style>
  <w:style w:type="paragraph" w:styleId="BodyText">
    <w:name w:val="Body Text"/>
    <w:basedOn w:val="Normal"/>
    <w:link w:val="BodyTextChar"/>
    <w:uiPriority w:val="7"/>
    <w:semiHidden/>
    <w:unhideWhenUsed/>
    <w:qFormat/>
    <w:rsid w:val="00107E25"/>
    <w:pPr>
      <w:spacing w:after="240"/>
      <w:ind w:firstLine="1440"/>
    </w:pPr>
    <w:rPr>
      <w:rFonts w:eastAsia="Times New Roman"/>
    </w:rPr>
  </w:style>
  <w:style w:type="paragraph" w:styleId="BodyTextFirstIndent">
    <w:name w:val="Body Text First Indent"/>
    <w:basedOn w:val="Normal"/>
    <w:link w:val="BodyTextFirstIndentChar"/>
    <w:uiPriority w:val="39"/>
    <w:semiHidden/>
    <w:unhideWhenUsed/>
    <w:rsid w:val="00107E25"/>
    <w:pPr>
      <w:spacing w:after="240"/>
      <w:ind w:left="1440" w:firstLine="720"/>
    </w:pPr>
    <w:rPr>
      <w:rFonts w:eastAsia="Times New Roman"/>
    </w:rPr>
  </w:style>
  <w:style w:type="paragraph" w:styleId="BodyTextIndent2">
    <w:name w:val="Body Text Indent 2"/>
    <w:basedOn w:val="Normal"/>
    <w:link w:val="BodyTextIndent2Char"/>
    <w:uiPriority w:val="39"/>
    <w:semiHidden/>
    <w:unhideWhenUsed/>
    <w:rsid w:val="00107E25"/>
    <w:pPr>
      <w:spacing w:line="480" w:lineRule="auto"/>
      <w:ind w:left="1440"/>
    </w:pPr>
    <w:rPr>
      <w:rFonts w:eastAsia="Times New Roman"/>
    </w:rPr>
  </w:style>
  <w:style w:type="paragraph" w:styleId="BodyTextIndent3">
    <w:name w:val="Body Text Indent 3"/>
    <w:basedOn w:val="Normal"/>
    <w:link w:val="BodyTextIndent3Char"/>
    <w:uiPriority w:val="39"/>
    <w:semiHidden/>
    <w:unhideWhenUsed/>
    <w:rsid w:val="00107E25"/>
    <w:pPr>
      <w:tabs>
        <w:tab w:val="left" w:pos="4320"/>
      </w:tabs>
      <w:spacing w:after="240"/>
      <w:ind w:left="4320" w:hanging="4320"/>
    </w:pPr>
    <w:rPr>
      <w:rFonts w:eastAsia="Times New Roman"/>
    </w:rPr>
  </w:style>
  <w:style w:type="paragraph" w:styleId="Caption">
    <w:name w:val="caption"/>
    <w:basedOn w:val="Normal"/>
    <w:next w:val="Normal"/>
    <w:uiPriority w:val="35"/>
    <w:semiHidden/>
    <w:unhideWhenUsed/>
    <w:rsid w:val="00107E25"/>
    <w:pPr>
      <w:spacing w:after="240"/>
    </w:pPr>
    <w:rPr>
      <w:b/>
      <w:bCs/>
      <w:color w:val="4F81BD"/>
      <w:sz w:val="18"/>
      <w:szCs w:val="18"/>
    </w:rPr>
  </w:style>
  <w:style w:type="character" w:styleId="CommentReference">
    <w:name w:val="annotation reference"/>
    <w:semiHidden/>
    <w:unhideWhenUsed/>
    <w:rsid w:val="005763C6"/>
    <w:rPr>
      <w:sz w:val="16"/>
      <w:szCs w:val="16"/>
    </w:rPr>
  </w:style>
  <w:style w:type="paragraph" w:styleId="CommentText">
    <w:name w:val="annotation text"/>
    <w:basedOn w:val="Normal"/>
    <w:unhideWhenUsed/>
    <w:rsid w:val="005763C6"/>
    <w:rPr>
      <w:sz w:val="20"/>
    </w:rPr>
  </w:style>
  <w:style w:type="paragraph" w:styleId="CommentSubject">
    <w:name w:val="annotation subject"/>
    <w:basedOn w:val="CommentText"/>
    <w:next w:val="CommentText"/>
    <w:semiHidden/>
    <w:unhideWhenUsed/>
    <w:rsid w:val="005763C6"/>
    <w:rPr>
      <w:b/>
      <w:bCs/>
    </w:rPr>
  </w:style>
  <w:style w:type="paragraph" w:styleId="EndnoteText">
    <w:name w:val="endnote text"/>
    <w:basedOn w:val="Normal"/>
    <w:link w:val="EndnoteTextChar"/>
    <w:uiPriority w:val="99"/>
    <w:semiHidden/>
    <w:unhideWhenUsed/>
    <w:rsid w:val="00107E25"/>
    <w:pPr>
      <w:spacing w:after="240"/>
    </w:pPr>
    <w:rPr>
      <w:szCs w:val="20"/>
    </w:rPr>
  </w:style>
  <w:style w:type="paragraph" w:styleId="EnvelopeAddress">
    <w:name w:val="envelope address"/>
    <w:basedOn w:val="Normal"/>
    <w:uiPriority w:val="99"/>
    <w:semiHidden/>
    <w:unhideWhenUsed/>
    <w:rsid w:val="00107E25"/>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99"/>
    <w:semiHidden/>
    <w:unhideWhenUsed/>
    <w:rsid w:val="00107E25"/>
    <w:rPr>
      <w:rFonts w:eastAsia="Times New Roman"/>
      <w:sz w:val="20"/>
      <w:szCs w:val="20"/>
    </w:rPr>
  </w:style>
  <w:style w:type="paragraph" w:customStyle="1" w:styleId="EnvelopeWGMReturn">
    <w:name w:val="Envelope WGM Return"/>
    <w:basedOn w:val="Normal"/>
    <w:semiHidden/>
    <w:unhideWhenUsed/>
    <w:rsid w:val="005763C6"/>
  </w:style>
  <w:style w:type="character" w:styleId="FootnoteReference">
    <w:name w:val="footnote reference"/>
    <w:uiPriority w:val="99"/>
    <w:semiHidden/>
    <w:unhideWhenUsed/>
    <w:rsid w:val="00107E25"/>
    <w:rPr>
      <w:vertAlign w:val="superscript"/>
    </w:rPr>
  </w:style>
  <w:style w:type="paragraph" w:styleId="Index1">
    <w:name w:val="index 1"/>
    <w:basedOn w:val="Normal"/>
    <w:next w:val="Normal"/>
    <w:autoRedefine/>
    <w:uiPriority w:val="99"/>
    <w:semiHidden/>
    <w:unhideWhenUsed/>
    <w:rsid w:val="00107E25"/>
    <w:pPr>
      <w:ind w:left="240" w:hanging="240"/>
    </w:pPr>
  </w:style>
  <w:style w:type="paragraph" w:styleId="IndexHeading">
    <w:name w:val="index heading"/>
    <w:basedOn w:val="Normal"/>
    <w:next w:val="Index1"/>
    <w:uiPriority w:val="99"/>
    <w:semiHidden/>
    <w:unhideWhenUsed/>
    <w:rsid w:val="00107E25"/>
    <w:pPr>
      <w:spacing w:after="240"/>
    </w:pPr>
    <w:rPr>
      <w:rFonts w:eastAsia="Times New Roman"/>
      <w:b/>
      <w:bCs/>
    </w:rPr>
  </w:style>
  <w:style w:type="paragraph" w:styleId="List2">
    <w:name w:val="List 2"/>
    <w:basedOn w:val="Normal"/>
    <w:uiPriority w:val="21"/>
    <w:semiHidden/>
    <w:unhideWhenUsed/>
    <w:rsid w:val="00107E25"/>
    <w:pPr>
      <w:numPr>
        <w:numId w:val="1"/>
      </w:numPr>
      <w:spacing w:after="240"/>
    </w:pPr>
    <w:rPr>
      <w:rFonts w:eastAsia="Times New Roman"/>
    </w:rPr>
  </w:style>
  <w:style w:type="paragraph" w:styleId="List3">
    <w:name w:val="List 3"/>
    <w:basedOn w:val="Normal"/>
    <w:uiPriority w:val="21"/>
    <w:semiHidden/>
    <w:unhideWhenUsed/>
    <w:rsid w:val="00107E25"/>
    <w:pPr>
      <w:numPr>
        <w:numId w:val="2"/>
      </w:numPr>
      <w:spacing w:after="240"/>
    </w:pPr>
    <w:rPr>
      <w:rFonts w:eastAsia="Times New Roman"/>
    </w:rPr>
  </w:style>
  <w:style w:type="paragraph" w:styleId="List4">
    <w:name w:val="List 4"/>
    <w:basedOn w:val="Normal"/>
    <w:uiPriority w:val="21"/>
    <w:semiHidden/>
    <w:unhideWhenUsed/>
    <w:rsid w:val="00107E25"/>
    <w:pPr>
      <w:numPr>
        <w:numId w:val="3"/>
      </w:numPr>
      <w:spacing w:after="240"/>
    </w:pPr>
    <w:rPr>
      <w:rFonts w:eastAsia="Times New Roman"/>
    </w:rPr>
  </w:style>
  <w:style w:type="paragraph" w:styleId="List5">
    <w:name w:val="List 5"/>
    <w:basedOn w:val="Normal"/>
    <w:uiPriority w:val="21"/>
    <w:semiHidden/>
    <w:unhideWhenUsed/>
    <w:rsid w:val="00107E25"/>
    <w:pPr>
      <w:numPr>
        <w:numId w:val="4"/>
      </w:numPr>
      <w:spacing w:after="240"/>
    </w:pPr>
    <w:rPr>
      <w:rFonts w:eastAsia="Times New Roman"/>
    </w:rPr>
  </w:style>
  <w:style w:type="paragraph" w:styleId="ListBullet3">
    <w:name w:val="List Bullet 3"/>
    <w:basedOn w:val="Normal"/>
    <w:uiPriority w:val="17"/>
    <w:semiHidden/>
    <w:unhideWhenUsed/>
    <w:rsid w:val="00107E25"/>
    <w:pPr>
      <w:numPr>
        <w:numId w:val="6"/>
      </w:numPr>
      <w:spacing w:after="240"/>
    </w:pPr>
    <w:rPr>
      <w:rFonts w:eastAsia="Times New Roman"/>
    </w:rPr>
  </w:style>
  <w:style w:type="paragraph" w:styleId="ListBullet4">
    <w:name w:val="List Bullet 4"/>
    <w:basedOn w:val="Normal"/>
    <w:uiPriority w:val="17"/>
    <w:semiHidden/>
    <w:unhideWhenUsed/>
    <w:rsid w:val="00107E25"/>
    <w:pPr>
      <w:numPr>
        <w:numId w:val="7"/>
      </w:numPr>
      <w:spacing w:after="240"/>
    </w:pPr>
    <w:rPr>
      <w:rFonts w:eastAsia="Times New Roman"/>
    </w:rPr>
  </w:style>
  <w:style w:type="paragraph" w:styleId="ListBullet5">
    <w:name w:val="List Bullet 5"/>
    <w:basedOn w:val="Normal"/>
    <w:uiPriority w:val="17"/>
    <w:semiHidden/>
    <w:unhideWhenUsed/>
    <w:rsid w:val="00107E25"/>
    <w:pPr>
      <w:numPr>
        <w:numId w:val="8"/>
      </w:numPr>
      <w:spacing w:after="240"/>
    </w:pPr>
    <w:rPr>
      <w:rFonts w:eastAsia="Times New Roman"/>
    </w:rPr>
  </w:style>
  <w:style w:type="paragraph" w:styleId="ListBullet">
    <w:name w:val="List Bullet"/>
    <w:basedOn w:val="Normal"/>
    <w:uiPriority w:val="17"/>
    <w:qFormat/>
    <w:rsid w:val="00107E25"/>
    <w:pPr>
      <w:numPr>
        <w:numId w:val="9"/>
      </w:numPr>
      <w:spacing w:after="240"/>
    </w:pPr>
    <w:rPr>
      <w:rFonts w:eastAsia="Times New Roman"/>
    </w:rPr>
  </w:style>
  <w:style w:type="paragraph" w:styleId="ListContinue2">
    <w:name w:val="List Continue 2"/>
    <w:basedOn w:val="Normal"/>
    <w:uiPriority w:val="21"/>
    <w:semiHidden/>
    <w:unhideWhenUsed/>
    <w:rsid w:val="00107E25"/>
    <w:pPr>
      <w:spacing w:after="240"/>
      <w:ind w:left="1440"/>
    </w:pPr>
    <w:rPr>
      <w:rFonts w:eastAsia="Times New Roman"/>
    </w:rPr>
  </w:style>
  <w:style w:type="paragraph" w:styleId="ListContinue3">
    <w:name w:val="List Continue 3"/>
    <w:basedOn w:val="Normal"/>
    <w:uiPriority w:val="21"/>
    <w:semiHidden/>
    <w:unhideWhenUsed/>
    <w:rsid w:val="00107E25"/>
    <w:pPr>
      <w:spacing w:after="240"/>
      <w:ind w:left="2160"/>
    </w:pPr>
    <w:rPr>
      <w:rFonts w:eastAsia="Times New Roman"/>
    </w:rPr>
  </w:style>
  <w:style w:type="paragraph" w:styleId="ListContinue4">
    <w:name w:val="List Continue 4"/>
    <w:basedOn w:val="Normal"/>
    <w:uiPriority w:val="21"/>
    <w:semiHidden/>
    <w:unhideWhenUsed/>
    <w:rsid w:val="00107E25"/>
    <w:pPr>
      <w:spacing w:after="240"/>
      <w:ind w:left="2880"/>
    </w:pPr>
    <w:rPr>
      <w:rFonts w:eastAsia="Times New Roman"/>
    </w:rPr>
  </w:style>
  <w:style w:type="paragraph" w:styleId="ListContinue5">
    <w:name w:val="List Continue 5"/>
    <w:basedOn w:val="Normal"/>
    <w:uiPriority w:val="21"/>
    <w:semiHidden/>
    <w:unhideWhenUsed/>
    <w:rsid w:val="00107E25"/>
    <w:pPr>
      <w:spacing w:after="240"/>
      <w:ind w:left="3600"/>
    </w:pPr>
    <w:rPr>
      <w:rFonts w:eastAsia="Times New Roman"/>
    </w:rPr>
  </w:style>
  <w:style w:type="paragraph" w:styleId="ListContinue">
    <w:name w:val="List Continue"/>
    <w:basedOn w:val="Normal"/>
    <w:uiPriority w:val="21"/>
    <w:semiHidden/>
    <w:unhideWhenUsed/>
    <w:rsid w:val="00107E25"/>
    <w:pPr>
      <w:spacing w:after="240"/>
      <w:ind w:left="720"/>
    </w:pPr>
    <w:rPr>
      <w:rFonts w:eastAsia="Times New Roman"/>
    </w:rPr>
  </w:style>
  <w:style w:type="paragraph" w:styleId="ListNumber2">
    <w:name w:val="List Number 2"/>
    <w:basedOn w:val="Normal"/>
    <w:uiPriority w:val="17"/>
    <w:semiHidden/>
    <w:unhideWhenUsed/>
    <w:rsid w:val="00107E25"/>
    <w:pPr>
      <w:numPr>
        <w:numId w:val="10"/>
      </w:numPr>
      <w:spacing w:after="240"/>
    </w:pPr>
    <w:rPr>
      <w:rFonts w:eastAsia="Times New Roman"/>
    </w:rPr>
  </w:style>
  <w:style w:type="paragraph" w:styleId="ListNumber3">
    <w:name w:val="List Number 3"/>
    <w:basedOn w:val="Normal"/>
    <w:uiPriority w:val="17"/>
    <w:semiHidden/>
    <w:unhideWhenUsed/>
    <w:rsid w:val="00107E25"/>
    <w:pPr>
      <w:numPr>
        <w:numId w:val="11"/>
      </w:numPr>
      <w:spacing w:after="240"/>
    </w:pPr>
    <w:rPr>
      <w:rFonts w:eastAsia="Times New Roman"/>
    </w:rPr>
  </w:style>
  <w:style w:type="paragraph" w:styleId="ListNumber4">
    <w:name w:val="List Number 4"/>
    <w:basedOn w:val="Normal"/>
    <w:uiPriority w:val="17"/>
    <w:semiHidden/>
    <w:unhideWhenUsed/>
    <w:rsid w:val="00107E25"/>
    <w:pPr>
      <w:numPr>
        <w:numId w:val="12"/>
      </w:numPr>
      <w:spacing w:after="240"/>
    </w:pPr>
    <w:rPr>
      <w:rFonts w:eastAsia="Times New Roman"/>
    </w:rPr>
  </w:style>
  <w:style w:type="paragraph" w:styleId="ListNumber5">
    <w:name w:val="List Number 5"/>
    <w:basedOn w:val="Normal"/>
    <w:uiPriority w:val="17"/>
    <w:semiHidden/>
    <w:unhideWhenUsed/>
    <w:rsid w:val="00107E25"/>
    <w:pPr>
      <w:numPr>
        <w:numId w:val="13"/>
      </w:numPr>
      <w:spacing w:after="240"/>
    </w:pPr>
    <w:rPr>
      <w:rFonts w:eastAsia="Times New Roman"/>
    </w:rPr>
  </w:style>
  <w:style w:type="paragraph" w:styleId="ListNumber">
    <w:name w:val="List Number"/>
    <w:basedOn w:val="Normal"/>
    <w:uiPriority w:val="17"/>
    <w:qFormat/>
    <w:rsid w:val="00107E25"/>
    <w:pPr>
      <w:numPr>
        <w:numId w:val="14"/>
      </w:numPr>
      <w:spacing w:after="240"/>
    </w:pPr>
    <w:rPr>
      <w:rFonts w:eastAsia="Times New Roman"/>
    </w:rPr>
  </w:style>
  <w:style w:type="paragraph" w:styleId="List">
    <w:name w:val="List"/>
    <w:basedOn w:val="Normal"/>
    <w:uiPriority w:val="18"/>
    <w:qFormat/>
    <w:rsid w:val="00107E25"/>
    <w:pPr>
      <w:numPr>
        <w:numId w:val="15"/>
      </w:numPr>
      <w:spacing w:after="240"/>
    </w:pPr>
    <w:rPr>
      <w:rFonts w:eastAsia="Times New Roman"/>
    </w:rPr>
  </w:style>
  <w:style w:type="paragraph" w:styleId="MacroText">
    <w:name w:val="macro"/>
    <w:semiHidden/>
    <w:unhideWhenUsed/>
    <w:rsid w:val="005763C6"/>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Memohead">
    <w:name w:val="Memohead"/>
    <w:uiPriority w:val="99"/>
    <w:semiHidden/>
    <w:unhideWhenUsed/>
    <w:rsid w:val="00107E25"/>
    <w:pPr>
      <w:spacing w:after="240"/>
    </w:pPr>
    <w:rPr>
      <w:b/>
      <w:noProof/>
      <w:sz w:val="24"/>
      <w:szCs w:val="24"/>
    </w:rPr>
  </w:style>
  <w:style w:type="paragraph" w:customStyle="1" w:styleId="Memorandum">
    <w:name w:val="Memorandum"/>
    <w:basedOn w:val="Normal"/>
    <w:semiHidden/>
    <w:unhideWhenUsed/>
    <w:rsid w:val="005763C6"/>
    <w:pPr>
      <w:spacing w:after="720"/>
      <w:jc w:val="center"/>
    </w:pPr>
    <w:rPr>
      <w:rFonts w:ascii="EngraversGothic BT" w:hAnsi="EngraversGothic BT"/>
      <w:b/>
      <w:spacing w:val="100"/>
      <w:sz w:val="28"/>
    </w:rPr>
  </w:style>
  <w:style w:type="paragraph" w:styleId="MessageHeader">
    <w:name w:val="Message Header"/>
    <w:basedOn w:val="Normal"/>
    <w:semiHidden/>
    <w:unhideWhenUsed/>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PageNumber">
    <w:name w:val="page number"/>
    <w:uiPriority w:val="99"/>
    <w:semiHidden/>
    <w:unhideWhenUsed/>
    <w:rsid w:val="00107E25"/>
    <w:rPr>
      <w:rFonts w:ascii="Times New Roman" w:hAnsi="Times New Roman" w:cs="Times New Roman"/>
      <w:sz w:val="24"/>
    </w:rPr>
  </w:style>
  <w:style w:type="paragraph" w:styleId="PlainText">
    <w:name w:val="Plain Text"/>
    <w:basedOn w:val="Normal"/>
    <w:link w:val="PlainTextChar"/>
    <w:uiPriority w:val="99"/>
    <w:semiHidden/>
    <w:unhideWhenUsed/>
    <w:rsid w:val="00107E25"/>
    <w:rPr>
      <w:rFonts w:eastAsia="Times New Roman"/>
    </w:rPr>
  </w:style>
  <w:style w:type="paragraph" w:styleId="Signature">
    <w:name w:val="Signature"/>
    <w:basedOn w:val="Normal"/>
    <w:link w:val="SignatureChar"/>
    <w:uiPriority w:val="39"/>
    <w:qFormat/>
    <w:rsid w:val="00107E25"/>
    <w:pPr>
      <w:tabs>
        <w:tab w:val="left" w:pos="5400"/>
      </w:tabs>
      <w:spacing w:after="480" w:line="280" w:lineRule="exact"/>
    </w:pPr>
    <w:rPr>
      <w:rFonts w:eastAsia="Times New Roman"/>
    </w:rPr>
  </w:style>
  <w:style w:type="paragraph" w:styleId="Subtitle">
    <w:name w:val="Subtitle"/>
    <w:basedOn w:val="Normal"/>
    <w:link w:val="SubtitleChar"/>
    <w:uiPriority w:val="12"/>
    <w:semiHidden/>
    <w:unhideWhenUsed/>
    <w:qFormat/>
    <w:rsid w:val="00107E25"/>
    <w:pPr>
      <w:keepNext/>
      <w:spacing w:after="240"/>
      <w:jc w:val="center"/>
      <w:outlineLvl w:val="1"/>
    </w:pPr>
    <w:rPr>
      <w:rFonts w:eastAsia="Times New Roman"/>
    </w:rPr>
  </w:style>
  <w:style w:type="paragraph" w:styleId="Title">
    <w:name w:val="Title"/>
    <w:basedOn w:val="Normal"/>
    <w:link w:val="TitleChar"/>
    <w:uiPriority w:val="11"/>
    <w:semiHidden/>
    <w:unhideWhenUsed/>
    <w:qFormat/>
    <w:rsid w:val="00107E25"/>
    <w:pPr>
      <w:keepNext/>
      <w:spacing w:after="240"/>
      <w:jc w:val="center"/>
      <w:outlineLvl w:val="0"/>
    </w:pPr>
    <w:rPr>
      <w:rFonts w:eastAsia="Times New Roman"/>
      <w:b/>
    </w:rPr>
  </w:style>
  <w:style w:type="paragraph" w:styleId="ListBullet2">
    <w:name w:val="List Bullet 2"/>
    <w:basedOn w:val="Normal"/>
    <w:uiPriority w:val="17"/>
    <w:semiHidden/>
    <w:unhideWhenUsed/>
    <w:rsid w:val="00107E25"/>
    <w:pPr>
      <w:numPr>
        <w:numId w:val="5"/>
      </w:numPr>
      <w:spacing w:after="240"/>
    </w:pPr>
    <w:rPr>
      <w:rFonts w:eastAsia="Times New Roman"/>
    </w:rPr>
  </w:style>
  <w:style w:type="paragraph" w:customStyle="1" w:styleId="RecipientAddress">
    <w:name w:val="RecipientAddress"/>
    <w:basedOn w:val="Normal"/>
    <w:next w:val="Normal"/>
    <w:semiHidden/>
    <w:unhideWhenUsed/>
    <w:rsid w:val="00B825AA"/>
    <w:pPr>
      <w:spacing w:after="280" w:line="280" w:lineRule="exact"/>
    </w:pPr>
  </w:style>
  <w:style w:type="paragraph" w:customStyle="1" w:styleId="AuthClosing">
    <w:name w:val="AuthClosing"/>
    <w:basedOn w:val="Normal"/>
    <w:uiPriority w:val="34"/>
    <w:qFormat/>
    <w:rsid w:val="008437CA"/>
    <w:pPr>
      <w:keepNext/>
      <w:spacing w:after="1120" w:line="280" w:lineRule="exact"/>
    </w:pPr>
  </w:style>
  <w:style w:type="paragraph" w:customStyle="1" w:styleId="BodyTextLtr">
    <w:name w:val="Body Text Ltr"/>
    <w:basedOn w:val="Normal"/>
    <w:uiPriority w:val="6"/>
    <w:qFormat/>
    <w:rsid w:val="008437CA"/>
    <w:pPr>
      <w:spacing w:after="280" w:line="280" w:lineRule="exact"/>
    </w:pPr>
  </w:style>
  <w:style w:type="paragraph" w:customStyle="1" w:styleId="ccList">
    <w:name w:val="cc List"/>
    <w:basedOn w:val="Normal"/>
    <w:next w:val="Normal"/>
    <w:semiHidden/>
    <w:unhideWhenUsed/>
    <w:rsid w:val="008437CA"/>
    <w:pPr>
      <w:spacing w:after="480" w:line="280" w:lineRule="exact"/>
      <w:ind w:left="432" w:hanging="432"/>
    </w:pPr>
  </w:style>
  <w:style w:type="paragraph" w:styleId="Closing">
    <w:name w:val="Closing"/>
    <w:basedOn w:val="Normal"/>
    <w:next w:val="Signature"/>
    <w:semiHidden/>
    <w:unhideWhenUsed/>
    <w:rsid w:val="007C74A0"/>
    <w:pPr>
      <w:keepNext/>
      <w:spacing w:after="960"/>
    </w:pPr>
  </w:style>
  <w:style w:type="paragraph" w:customStyle="1" w:styleId="RecipientCompany">
    <w:name w:val="RecipientCompany"/>
    <w:basedOn w:val="Normal"/>
    <w:next w:val="Normal"/>
    <w:semiHidden/>
    <w:unhideWhenUsed/>
    <w:rsid w:val="00B825AA"/>
    <w:pPr>
      <w:spacing w:line="280" w:lineRule="exact"/>
    </w:pPr>
  </w:style>
  <w:style w:type="paragraph" w:customStyle="1" w:styleId="ConfidentialityLtr">
    <w:name w:val="ConfidentialityLtr"/>
    <w:basedOn w:val="Normal"/>
    <w:semiHidden/>
    <w:unhideWhenUsed/>
    <w:rsid w:val="00B10E10"/>
    <w:pPr>
      <w:spacing w:line="280" w:lineRule="exact"/>
    </w:pPr>
    <w:rPr>
      <w:caps/>
      <w:sz w:val="20"/>
      <w:szCs w:val="16"/>
    </w:rPr>
  </w:style>
  <w:style w:type="paragraph" w:styleId="Date">
    <w:name w:val="Date"/>
    <w:basedOn w:val="Normal"/>
    <w:next w:val="Normal"/>
    <w:link w:val="DateChar"/>
    <w:unhideWhenUsed/>
    <w:rsid w:val="00A33362"/>
  </w:style>
  <w:style w:type="paragraph" w:customStyle="1" w:styleId="DeliveryMethod">
    <w:name w:val="Delivery Method"/>
    <w:basedOn w:val="Normal"/>
    <w:next w:val="Normal"/>
    <w:semiHidden/>
    <w:unhideWhenUsed/>
    <w:rsid w:val="00B10E10"/>
    <w:pPr>
      <w:spacing w:line="280" w:lineRule="exact"/>
    </w:pPr>
    <w:rPr>
      <w:caps/>
      <w:sz w:val="20"/>
      <w:szCs w:val="16"/>
    </w:rPr>
  </w:style>
  <w:style w:type="paragraph" w:customStyle="1" w:styleId="HeaderInfo">
    <w:name w:val="HeaderInfo"/>
    <w:basedOn w:val="Normal"/>
    <w:semiHidden/>
    <w:unhideWhenUsed/>
    <w:rsid w:val="008437CA"/>
    <w:pPr>
      <w:spacing w:line="280" w:lineRule="exact"/>
    </w:pPr>
  </w:style>
  <w:style w:type="paragraph" w:customStyle="1" w:styleId="HeaderLogo">
    <w:name w:val="HeaderLogo"/>
    <w:basedOn w:val="Normal"/>
    <w:semiHidden/>
    <w:unhideWhenUsed/>
    <w:rsid w:val="00952AB7"/>
    <w:pPr>
      <w:jc w:val="right"/>
    </w:pPr>
    <w:rPr>
      <w:rFonts w:ascii="Arial" w:hAnsi="Arial"/>
      <w:sz w:val="16"/>
    </w:rPr>
  </w:style>
  <w:style w:type="paragraph" w:customStyle="1" w:styleId="JobTitle">
    <w:name w:val="Job Title"/>
    <w:basedOn w:val="Normal"/>
    <w:next w:val="RecipientCompany"/>
    <w:semiHidden/>
    <w:unhideWhenUsed/>
    <w:rsid w:val="00B825AA"/>
    <w:pPr>
      <w:spacing w:line="280" w:lineRule="exact"/>
    </w:pPr>
  </w:style>
  <w:style w:type="paragraph" w:customStyle="1" w:styleId="RecipientName">
    <w:name w:val="RecipientName"/>
    <w:basedOn w:val="Normal"/>
    <w:semiHidden/>
    <w:unhideWhenUsed/>
    <w:rsid w:val="00B825AA"/>
    <w:pPr>
      <w:spacing w:line="280" w:lineRule="exact"/>
    </w:pPr>
  </w:style>
  <w:style w:type="paragraph" w:customStyle="1" w:styleId="OfficeInfo">
    <w:name w:val="OfficeInfo"/>
    <w:semiHidden/>
    <w:unhideWhenUsed/>
    <w:rsid w:val="008437CA"/>
    <w:pPr>
      <w:spacing w:line="200" w:lineRule="exact"/>
      <w:jc w:val="right"/>
    </w:pPr>
    <w:rPr>
      <w:rFonts w:ascii="Arial" w:hAnsi="Arial"/>
      <w:sz w:val="16"/>
    </w:rPr>
  </w:style>
  <w:style w:type="paragraph" w:customStyle="1" w:styleId="ReLine">
    <w:name w:val="Re Line"/>
    <w:basedOn w:val="Normal"/>
    <w:next w:val="Salutation"/>
    <w:uiPriority w:val="19"/>
    <w:qFormat/>
    <w:rsid w:val="008437CA"/>
    <w:pPr>
      <w:spacing w:after="280" w:line="280" w:lineRule="exact"/>
      <w:ind w:left="432" w:hanging="432"/>
    </w:pPr>
  </w:style>
  <w:style w:type="paragraph" w:styleId="Salutation">
    <w:name w:val="Salutation"/>
    <w:basedOn w:val="Normal"/>
    <w:next w:val="Normal"/>
    <w:link w:val="SalutationChar"/>
    <w:uiPriority w:val="21"/>
    <w:qFormat/>
    <w:rsid w:val="00107E25"/>
    <w:pPr>
      <w:spacing w:after="280" w:line="280" w:lineRule="exact"/>
    </w:pPr>
  </w:style>
  <w:style w:type="paragraph" w:customStyle="1" w:styleId="TaxBanner">
    <w:name w:val="TaxBanner"/>
    <w:basedOn w:val="Normal"/>
    <w:next w:val="Normal"/>
    <w:semiHidden/>
    <w:unhideWhenUsed/>
    <w:rsid w:val="008437CA"/>
    <w:pPr>
      <w:tabs>
        <w:tab w:val="left" w:pos="5040"/>
      </w:tabs>
      <w:autoSpaceDE w:val="0"/>
      <w:autoSpaceDN w:val="0"/>
      <w:adjustRightInd w:val="0"/>
      <w:spacing w:after="360" w:line="280" w:lineRule="exact"/>
      <w:ind w:firstLine="4680"/>
    </w:pPr>
  </w:style>
  <w:style w:type="table" w:styleId="TableGrid">
    <w:name w:val="Table Grid"/>
    <w:basedOn w:val="TableNormal"/>
    <w:uiPriority w:val="59"/>
    <w:unhideWhenUsed/>
    <w:rsid w:val="00107E2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Continue">
    <w:name w:val="Num Continue"/>
    <w:basedOn w:val="BodyText"/>
    <w:semiHidden/>
    <w:unhideWhenUsed/>
    <w:rsid w:val="001B7819"/>
  </w:style>
  <w:style w:type="paragraph" w:customStyle="1" w:styleId="AuthorN">
    <w:name w:val="AuthorN"/>
    <w:basedOn w:val="Normal"/>
    <w:next w:val="AuthorInfo"/>
    <w:semiHidden/>
    <w:unhideWhenUsed/>
    <w:rsid w:val="008437CA"/>
    <w:pPr>
      <w:spacing w:line="200" w:lineRule="exact"/>
      <w:jc w:val="right"/>
    </w:pPr>
    <w:rPr>
      <w:rFonts w:ascii="Arial" w:hAnsi="Arial"/>
      <w:b/>
      <w:sz w:val="16"/>
    </w:rPr>
  </w:style>
  <w:style w:type="paragraph" w:customStyle="1" w:styleId="AuthorInfo">
    <w:name w:val="AuthorInfo"/>
    <w:basedOn w:val="Normal"/>
    <w:next w:val="Normal"/>
    <w:semiHidden/>
    <w:unhideWhenUsed/>
    <w:rsid w:val="00B10E10"/>
    <w:pPr>
      <w:spacing w:line="200" w:lineRule="exact"/>
      <w:jc w:val="right"/>
    </w:pPr>
    <w:rPr>
      <w:rFonts w:ascii="Arial" w:hAnsi="Arial"/>
      <w:sz w:val="16"/>
    </w:rPr>
  </w:style>
  <w:style w:type="paragraph" w:styleId="Bibliography">
    <w:name w:val="Bibliography"/>
    <w:basedOn w:val="Normal"/>
    <w:next w:val="Normal"/>
    <w:uiPriority w:val="37"/>
    <w:semiHidden/>
    <w:unhideWhenUsed/>
    <w:rsid w:val="00107E25"/>
    <w:pPr>
      <w:spacing w:after="240"/>
    </w:pPr>
  </w:style>
  <w:style w:type="character" w:styleId="BookTitle">
    <w:name w:val="Book Title"/>
    <w:uiPriority w:val="99"/>
    <w:semiHidden/>
    <w:unhideWhenUsed/>
    <w:rsid w:val="00107E25"/>
    <w:rPr>
      <w:b/>
      <w:bCs/>
      <w:smallCaps/>
      <w:spacing w:val="5"/>
    </w:rPr>
  </w:style>
  <w:style w:type="paragraph" w:styleId="DocumentMap">
    <w:name w:val="Document Map"/>
    <w:basedOn w:val="Normal"/>
    <w:link w:val="DocumentMapChar"/>
    <w:uiPriority w:val="99"/>
    <w:semiHidden/>
    <w:unhideWhenUsed/>
    <w:rsid w:val="00524533"/>
    <w:rPr>
      <w:rFonts w:ascii="Tahoma" w:hAnsi="Tahoma" w:cs="Tahoma"/>
      <w:sz w:val="16"/>
      <w:szCs w:val="16"/>
    </w:rPr>
  </w:style>
  <w:style w:type="character" w:customStyle="1" w:styleId="DocumentMapChar">
    <w:name w:val="Document Map Char"/>
    <w:link w:val="DocumentMap"/>
    <w:uiPriority w:val="99"/>
    <w:semiHidden/>
    <w:rsid w:val="00524533"/>
    <w:rPr>
      <w:rFonts w:ascii="Tahoma" w:hAnsi="Tahoma" w:cs="Tahoma"/>
      <w:sz w:val="16"/>
      <w:szCs w:val="16"/>
    </w:rPr>
  </w:style>
  <w:style w:type="paragraph" w:styleId="E-mailSignature">
    <w:name w:val="E-mail Signature"/>
    <w:basedOn w:val="Normal"/>
    <w:link w:val="E-mailSignatureChar"/>
    <w:uiPriority w:val="99"/>
    <w:semiHidden/>
    <w:unhideWhenUsed/>
    <w:rsid w:val="00524533"/>
  </w:style>
  <w:style w:type="character" w:customStyle="1" w:styleId="E-mailSignatureChar">
    <w:name w:val="E-mail Signature Char"/>
    <w:link w:val="E-mailSignature"/>
    <w:uiPriority w:val="99"/>
    <w:semiHidden/>
    <w:rsid w:val="00524533"/>
    <w:rPr>
      <w:sz w:val="24"/>
    </w:rPr>
  </w:style>
  <w:style w:type="character" w:styleId="Emphasis">
    <w:name w:val="Emphasis"/>
    <w:uiPriority w:val="99"/>
    <w:semiHidden/>
    <w:unhideWhenUsed/>
    <w:rsid w:val="00107E25"/>
    <w:rPr>
      <w:i/>
      <w:iCs/>
    </w:rPr>
  </w:style>
  <w:style w:type="character" w:styleId="EndnoteReference">
    <w:name w:val="endnote reference"/>
    <w:uiPriority w:val="99"/>
    <w:semiHidden/>
    <w:unhideWhenUsed/>
    <w:rsid w:val="00107E25"/>
    <w:rPr>
      <w:vertAlign w:val="superscript"/>
    </w:rPr>
  </w:style>
  <w:style w:type="character" w:styleId="FollowedHyperlink">
    <w:name w:val="FollowedHyperlink"/>
    <w:uiPriority w:val="99"/>
    <w:semiHidden/>
    <w:unhideWhenUsed/>
    <w:rsid w:val="00524533"/>
    <w:rPr>
      <w:color w:val="800080"/>
      <w:u w:val="single"/>
    </w:rPr>
  </w:style>
  <w:style w:type="character" w:styleId="HTMLAcronym">
    <w:name w:val="HTML Acronym"/>
    <w:basedOn w:val="DefaultParagraphFont"/>
    <w:uiPriority w:val="99"/>
    <w:semiHidden/>
    <w:unhideWhenUsed/>
    <w:rsid w:val="00524533"/>
  </w:style>
  <w:style w:type="paragraph" w:styleId="HTMLAddress">
    <w:name w:val="HTML Address"/>
    <w:basedOn w:val="Normal"/>
    <w:link w:val="HTMLAddressChar"/>
    <w:uiPriority w:val="99"/>
    <w:semiHidden/>
    <w:unhideWhenUsed/>
    <w:rsid w:val="00524533"/>
    <w:rPr>
      <w:i/>
      <w:iCs/>
    </w:rPr>
  </w:style>
  <w:style w:type="character" w:customStyle="1" w:styleId="HTMLAddressChar">
    <w:name w:val="HTML Address Char"/>
    <w:link w:val="HTMLAddress"/>
    <w:uiPriority w:val="99"/>
    <w:semiHidden/>
    <w:rsid w:val="00524533"/>
    <w:rPr>
      <w:i/>
      <w:iCs/>
      <w:sz w:val="24"/>
    </w:rPr>
  </w:style>
  <w:style w:type="character" w:styleId="HTMLCite">
    <w:name w:val="HTML Cite"/>
    <w:uiPriority w:val="99"/>
    <w:semiHidden/>
    <w:unhideWhenUsed/>
    <w:rsid w:val="00524533"/>
    <w:rPr>
      <w:i/>
      <w:iCs/>
    </w:rPr>
  </w:style>
  <w:style w:type="character" w:styleId="HTMLCode">
    <w:name w:val="HTML Code"/>
    <w:uiPriority w:val="99"/>
    <w:semiHidden/>
    <w:unhideWhenUsed/>
    <w:rsid w:val="00524533"/>
    <w:rPr>
      <w:rFonts w:ascii="Consolas" w:hAnsi="Consolas" w:cs="Consolas"/>
      <w:sz w:val="20"/>
      <w:szCs w:val="20"/>
    </w:rPr>
  </w:style>
  <w:style w:type="character" w:styleId="HTMLDefinition">
    <w:name w:val="HTML Definition"/>
    <w:uiPriority w:val="99"/>
    <w:semiHidden/>
    <w:unhideWhenUsed/>
    <w:rsid w:val="00524533"/>
    <w:rPr>
      <w:i/>
      <w:iCs/>
    </w:rPr>
  </w:style>
  <w:style w:type="character" w:styleId="HTMLKeyboard">
    <w:name w:val="HTML Keyboard"/>
    <w:uiPriority w:val="99"/>
    <w:semiHidden/>
    <w:unhideWhenUsed/>
    <w:rsid w:val="00524533"/>
    <w:rPr>
      <w:rFonts w:ascii="Consolas" w:hAnsi="Consolas" w:cs="Consolas"/>
      <w:sz w:val="20"/>
      <w:szCs w:val="20"/>
    </w:rPr>
  </w:style>
  <w:style w:type="paragraph" w:styleId="HTMLPreformatted">
    <w:name w:val="HTML Preformatted"/>
    <w:basedOn w:val="Normal"/>
    <w:link w:val="HTMLPreformattedChar"/>
    <w:uiPriority w:val="99"/>
    <w:semiHidden/>
    <w:unhideWhenUsed/>
    <w:rsid w:val="00524533"/>
    <w:rPr>
      <w:rFonts w:ascii="Consolas" w:hAnsi="Consolas" w:cs="Consolas"/>
      <w:sz w:val="20"/>
    </w:rPr>
  </w:style>
  <w:style w:type="character" w:customStyle="1" w:styleId="HTMLPreformattedChar">
    <w:name w:val="HTML Preformatted Char"/>
    <w:link w:val="HTMLPreformatted"/>
    <w:uiPriority w:val="99"/>
    <w:semiHidden/>
    <w:rsid w:val="00524533"/>
    <w:rPr>
      <w:rFonts w:ascii="Consolas" w:hAnsi="Consolas" w:cs="Consolas"/>
    </w:rPr>
  </w:style>
  <w:style w:type="character" w:styleId="HTMLSample">
    <w:name w:val="HTML Sample"/>
    <w:uiPriority w:val="99"/>
    <w:semiHidden/>
    <w:unhideWhenUsed/>
    <w:rsid w:val="00524533"/>
    <w:rPr>
      <w:rFonts w:ascii="Consolas" w:hAnsi="Consolas" w:cs="Consolas"/>
      <w:sz w:val="24"/>
      <w:szCs w:val="24"/>
    </w:rPr>
  </w:style>
  <w:style w:type="character" w:styleId="HTMLTypewriter">
    <w:name w:val="HTML Typewriter"/>
    <w:uiPriority w:val="99"/>
    <w:semiHidden/>
    <w:unhideWhenUsed/>
    <w:rsid w:val="00524533"/>
    <w:rPr>
      <w:rFonts w:ascii="Consolas" w:hAnsi="Consolas" w:cs="Consolas"/>
      <w:sz w:val="20"/>
      <w:szCs w:val="20"/>
    </w:rPr>
  </w:style>
  <w:style w:type="character" w:styleId="HTMLVariable">
    <w:name w:val="HTML Variable"/>
    <w:uiPriority w:val="99"/>
    <w:semiHidden/>
    <w:unhideWhenUsed/>
    <w:rsid w:val="00524533"/>
    <w:rPr>
      <w:i/>
      <w:iCs/>
    </w:rPr>
  </w:style>
  <w:style w:type="character" w:styleId="Hyperlink">
    <w:name w:val="Hyperlink"/>
    <w:uiPriority w:val="99"/>
    <w:unhideWhenUsed/>
    <w:rsid w:val="00524533"/>
    <w:rPr>
      <w:color w:val="0000FF"/>
      <w:u w:val="single"/>
    </w:rPr>
  </w:style>
  <w:style w:type="paragraph" w:styleId="Index2">
    <w:name w:val="index 2"/>
    <w:basedOn w:val="Normal"/>
    <w:next w:val="Normal"/>
    <w:autoRedefine/>
    <w:uiPriority w:val="99"/>
    <w:semiHidden/>
    <w:unhideWhenUsed/>
    <w:rsid w:val="00524533"/>
    <w:pPr>
      <w:ind w:left="480" w:hanging="240"/>
    </w:pPr>
  </w:style>
  <w:style w:type="paragraph" w:styleId="Index3">
    <w:name w:val="index 3"/>
    <w:basedOn w:val="Normal"/>
    <w:next w:val="Normal"/>
    <w:autoRedefine/>
    <w:uiPriority w:val="99"/>
    <w:semiHidden/>
    <w:unhideWhenUsed/>
    <w:rsid w:val="00524533"/>
    <w:pPr>
      <w:ind w:left="720" w:hanging="240"/>
    </w:pPr>
  </w:style>
  <w:style w:type="paragraph" w:styleId="Index4">
    <w:name w:val="index 4"/>
    <w:basedOn w:val="Normal"/>
    <w:next w:val="Normal"/>
    <w:autoRedefine/>
    <w:uiPriority w:val="99"/>
    <w:semiHidden/>
    <w:unhideWhenUsed/>
    <w:rsid w:val="00524533"/>
    <w:pPr>
      <w:ind w:left="960" w:hanging="240"/>
    </w:pPr>
  </w:style>
  <w:style w:type="paragraph" w:styleId="Index5">
    <w:name w:val="index 5"/>
    <w:basedOn w:val="Normal"/>
    <w:next w:val="Normal"/>
    <w:autoRedefine/>
    <w:uiPriority w:val="99"/>
    <w:semiHidden/>
    <w:unhideWhenUsed/>
    <w:rsid w:val="00524533"/>
    <w:pPr>
      <w:ind w:left="1200" w:hanging="240"/>
    </w:pPr>
  </w:style>
  <w:style w:type="paragraph" w:styleId="Index6">
    <w:name w:val="index 6"/>
    <w:basedOn w:val="Normal"/>
    <w:next w:val="Normal"/>
    <w:autoRedefine/>
    <w:uiPriority w:val="99"/>
    <w:semiHidden/>
    <w:unhideWhenUsed/>
    <w:rsid w:val="00524533"/>
    <w:pPr>
      <w:ind w:left="1440" w:hanging="240"/>
    </w:pPr>
  </w:style>
  <w:style w:type="paragraph" w:styleId="Index7">
    <w:name w:val="index 7"/>
    <w:basedOn w:val="Normal"/>
    <w:next w:val="Normal"/>
    <w:autoRedefine/>
    <w:uiPriority w:val="99"/>
    <w:semiHidden/>
    <w:unhideWhenUsed/>
    <w:rsid w:val="00524533"/>
    <w:pPr>
      <w:ind w:left="1680" w:hanging="240"/>
    </w:pPr>
  </w:style>
  <w:style w:type="paragraph" w:styleId="Index8">
    <w:name w:val="index 8"/>
    <w:basedOn w:val="Normal"/>
    <w:next w:val="Normal"/>
    <w:autoRedefine/>
    <w:uiPriority w:val="99"/>
    <w:semiHidden/>
    <w:unhideWhenUsed/>
    <w:rsid w:val="00524533"/>
    <w:pPr>
      <w:ind w:left="1920" w:hanging="240"/>
    </w:pPr>
  </w:style>
  <w:style w:type="paragraph" w:styleId="Index9">
    <w:name w:val="index 9"/>
    <w:basedOn w:val="Normal"/>
    <w:next w:val="Normal"/>
    <w:autoRedefine/>
    <w:uiPriority w:val="99"/>
    <w:semiHidden/>
    <w:unhideWhenUsed/>
    <w:rsid w:val="00524533"/>
    <w:pPr>
      <w:ind w:left="2160" w:hanging="240"/>
    </w:pPr>
  </w:style>
  <w:style w:type="character" w:styleId="IntenseEmphasis">
    <w:name w:val="Intense Emphasis"/>
    <w:uiPriority w:val="99"/>
    <w:semiHidden/>
    <w:unhideWhenUsed/>
    <w:rsid w:val="00107E25"/>
    <w:rPr>
      <w:b/>
      <w:bCs/>
      <w:i/>
      <w:iCs/>
      <w:color w:val="4F81BD"/>
    </w:rPr>
  </w:style>
  <w:style w:type="paragraph" w:styleId="IntenseQuote">
    <w:name w:val="Intense Quote"/>
    <w:basedOn w:val="Normal"/>
    <w:next w:val="Normal"/>
    <w:link w:val="IntenseQuoteChar"/>
    <w:uiPriority w:val="99"/>
    <w:semiHidden/>
    <w:unhideWhenUsed/>
    <w:rsid w:val="00107E2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semiHidden/>
    <w:rsid w:val="004D1F2E"/>
    <w:rPr>
      <w:rFonts w:eastAsia="Calibri" w:cs="Times New Roman"/>
      <w:b/>
      <w:bCs/>
      <w:i/>
      <w:iCs/>
      <w:color w:val="4F81BD"/>
      <w:sz w:val="24"/>
      <w:szCs w:val="24"/>
    </w:rPr>
  </w:style>
  <w:style w:type="character" w:styleId="IntenseReference">
    <w:name w:val="Intense Reference"/>
    <w:uiPriority w:val="99"/>
    <w:semiHidden/>
    <w:unhideWhenUsed/>
    <w:rsid w:val="00107E25"/>
    <w:rPr>
      <w:b/>
      <w:bCs/>
      <w:smallCaps/>
      <w:color w:val="C0504D"/>
      <w:spacing w:val="5"/>
      <w:u w:val="single"/>
    </w:rPr>
  </w:style>
  <w:style w:type="character" w:styleId="LineNumber">
    <w:name w:val="line number"/>
    <w:basedOn w:val="DefaultParagraphFont"/>
    <w:uiPriority w:val="99"/>
    <w:semiHidden/>
    <w:unhideWhenUsed/>
    <w:rsid w:val="00524533"/>
  </w:style>
  <w:style w:type="paragraph" w:styleId="ListParagraph">
    <w:name w:val="List Paragraph"/>
    <w:basedOn w:val="Normal"/>
    <w:uiPriority w:val="99"/>
    <w:unhideWhenUsed/>
    <w:rsid w:val="00107E25"/>
    <w:pPr>
      <w:spacing w:after="240"/>
      <w:ind w:left="720"/>
      <w:contextualSpacing/>
    </w:pPr>
  </w:style>
  <w:style w:type="paragraph" w:styleId="NoSpacing">
    <w:name w:val="No Spacing"/>
    <w:uiPriority w:val="1"/>
    <w:semiHidden/>
    <w:unhideWhenUsed/>
    <w:rsid w:val="00524533"/>
    <w:rPr>
      <w:sz w:val="24"/>
    </w:rPr>
  </w:style>
  <w:style w:type="paragraph" w:styleId="NormalWeb">
    <w:name w:val="Normal (Web)"/>
    <w:basedOn w:val="Normal"/>
    <w:uiPriority w:val="99"/>
    <w:semiHidden/>
    <w:unhideWhenUsed/>
    <w:rsid w:val="00524533"/>
  </w:style>
  <w:style w:type="paragraph" w:styleId="NormalIndent">
    <w:name w:val="Normal Indent"/>
    <w:basedOn w:val="Normal"/>
    <w:uiPriority w:val="99"/>
    <w:semiHidden/>
    <w:unhideWhenUsed/>
    <w:rsid w:val="00524533"/>
    <w:pPr>
      <w:ind w:left="720"/>
    </w:pPr>
  </w:style>
  <w:style w:type="paragraph" w:styleId="NoteHeading">
    <w:name w:val="Note Heading"/>
    <w:basedOn w:val="Normal"/>
    <w:next w:val="Normal"/>
    <w:link w:val="NoteHeadingChar"/>
    <w:uiPriority w:val="99"/>
    <w:semiHidden/>
    <w:unhideWhenUsed/>
    <w:rsid w:val="00524533"/>
  </w:style>
  <w:style w:type="character" w:customStyle="1" w:styleId="NoteHeadingChar">
    <w:name w:val="Note Heading Char"/>
    <w:link w:val="NoteHeading"/>
    <w:uiPriority w:val="99"/>
    <w:semiHidden/>
    <w:rsid w:val="00524533"/>
    <w:rPr>
      <w:sz w:val="24"/>
    </w:rPr>
  </w:style>
  <w:style w:type="character" w:styleId="PlaceholderText">
    <w:name w:val="Placeholder Text"/>
    <w:uiPriority w:val="99"/>
    <w:semiHidden/>
    <w:unhideWhenUsed/>
    <w:rsid w:val="00524533"/>
    <w:rPr>
      <w:color w:val="808080"/>
    </w:rPr>
  </w:style>
  <w:style w:type="paragraph" w:styleId="Quote">
    <w:name w:val="Quote"/>
    <w:basedOn w:val="Normal"/>
    <w:next w:val="Normal"/>
    <w:link w:val="QuoteChar"/>
    <w:uiPriority w:val="99"/>
    <w:semiHidden/>
    <w:unhideWhenUsed/>
    <w:rsid w:val="00107E25"/>
    <w:rPr>
      <w:i/>
      <w:iCs/>
      <w:color w:val="000000"/>
    </w:rPr>
  </w:style>
  <w:style w:type="character" w:customStyle="1" w:styleId="QuoteChar">
    <w:name w:val="Quote Char"/>
    <w:link w:val="Quote"/>
    <w:uiPriority w:val="99"/>
    <w:semiHidden/>
    <w:rsid w:val="004D1F2E"/>
    <w:rPr>
      <w:rFonts w:eastAsia="Calibri" w:cs="Times New Roman"/>
      <w:i/>
      <w:iCs/>
      <w:color w:val="000000"/>
      <w:sz w:val="24"/>
      <w:szCs w:val="24"/>
    </w:rPr>
  </w:style>
  <w:style w:type="character" w:styleId="Strong">
    <w:name w:val="Strong"/>
    <w:uiPriority w:val="99"/>
    <w:semiHidden/>
    <w:unhideWhenUsed/>
    <w:rsid w:val="00107E25"/>
    <w:rPr>
      <w:b/>
      <w:bCs/>
    </w:rPr>
  </w:style>
  <w:style w:type="character" w:styleId="SubtleEmphasis">
    <w:name w:val="Subtle Emphasis"/>
    <w:uiPriority w:val="99"/>
    <w:semiHidden/>
    <w:unhideWhenUsed/>
    <w:rsid w:val="00107E25"/>
    <w:rPr>
      <w:i/>
      <w:iCs/>
      <w:color w:val="808080"/>
    </w:rPr>
  </w:style>
  <w:style w:type="character" w:styleId="SubtleReference">
    <w:name w:val="Subtle Reference"/>
    <w:uiPriority w:val="99"/>
    <w:semiHidden/>
    <w:unhideWhenUsed/>
    <w:rsid w:val="00107E25"/>
    <w:rPr>
      <w:smallCaps/>
      <w:color w:val="C0504D"/>
      <w:u w:val="single"/>
    </w:rPr>
  </w:style>
  <w:style w:type="paragraph" w:styleId="TableofAuthorities">
    <w:name w:val="table of authorities"/>
    <w:basedOn w:val="Normal"/>
    <w:next w:val="Normal"/>
    <w:uiPriority w:val="99"/>
    <w:semiHidden/>
    <w:unhideWhenUsed/>
    <w:rsid w:val="00524533"/>
    <w:pPr>
      <w:ind w:left="240" w:hanging="240"/>
    </w:pPr>
  </w:style>
  <w:style w:type="paragraph" w:styleId="TableofFigures">
    <w:name w:val="table of figures"/>
    <w:basedOn w:val="Normal"/>
    <w:next w:val="Normal"/>
    <w:uiPriority w:val="99"/>
    <w:semiHidden/>
    <w:unhideWhenUsed/>
    <w:rsid w:val="00524533"/>
  </w:style>
  <w:style w:type="paragraph" w:styleId="TOAHeading">
    <w:name w:val="toa heading"/>
    <w:basedOn w:val="Normal"/>
    <w:next w:val="Normal"/>
    <w:uiPriority w:val="99"/>
    <w:semiHidden/>
    <w:unhideWhenUsed/>
    <w:rsid w:val="00107E25"/>
    <w:pPr>
      <w:spacing w:after="240"/>
    </w:pPr>
    <w:rPr>
      <w:rFonts w:eastAsia="Times New Roman"/>
      <w:b/>
      <w:bCs/>
    </w:rPr>
  </w:style>
  <w:style w:type="paragraph" w:styleId="TOC1">
    <w:name w:val="toc 1"/>
    <w:basedOn w:val="Normal"/>
    <w:next w:val="Normal"/>
    <w:autoRedefine/>
    <w:uiPriority w:val="49"/>
    <w:semiHidden/>
    <w:unhideWhenUsed/>
    <w:rsid w:val="00107E25"/>
    <w:pPr>
      <w:spacing w:after="120"/>
      <w:ind w:right="720"/>
    </w:pPr>
  </w:style>
  <w:style w:type="paragraph" w:styleId="TOC2">
    <w:name w:val="toc 2"/>
    <w:basedOn w:val="Normal"/>
    <w:next w:val="Normal"/>
    <w:autoRedefine/>
    <w:uiPriority w:val="49"/>
    <w:semiHidden/>
    <w:unhideWhenUsed/>
    <w:rsid w:val="00107E25"/>
    <w:pPr>
      <w:spacing w:after="120"/>
      <w:ind w:left="720" w:right="720"/>
    </w:pPr>
  </w:style>
  <w:style w:type="paragraph" w:styleId="TOC3">
    <w:name w:val="toc 3"/>
    <w:basedOn w:val="Normal"/>
    <w:next w:val="Normal"/>
    <w:autoRedefine/>
    <w:uiPriority w:val="49"/>
    <w:semiHidden/>
    <w:unhideWhenUsed/>
    <w:rsid w:val="00107E25"/>
    <w:pPr>
      <w:spacing w:after="120"/>
      <w:ind w:left="1440" w:right="720"/>
    </w:pPr>
  </w:style>
  <w:style w:type="paragraph" w:styleId="TOC4">
    <w:name w:val="toc 4"/>
    <w:basedOn w:val="Normal"/>
    <w:next w:val="Normal"/>
    <w:autoRedefine/>
    <w:uiPriority w:val="49"/>
    <w:semiHidden/>
    <w:unhideWhenUsed/>
    <w:rsid w:val="00107E25"/>
    <w:pPr>
      <w:spacing w:after="120"/>
      <w:ind w:left="2160" w:right="720"/>
    </w:pPr>
  </w:style>
  <w:style w:type="paragraph" w:styleId="TOC5">
    <w:name w:val="toc 5"/>
    <w:basedOn w:val="Normal"/>
    <w:next w:val="Normal"/>
    <w:autoRedefine/>
    <w:uiPriority w:val="49"/>
    <w:semiHidden/>
    <w:unhideWhenUsed/>
    <w:rsid w:val="00107E25"/>
    <w:pPr>
      <w:spacing w:after="120"/>
      <w:ind w:left="2880" w:right="720"/>
    </w:pPr>
  </w:style>
  <w:style w:type="paragraph" w:styleId="TOC6">
    <w:name w:val="toc 6"/>
    <w:basedOn w:val="Normal"/>
    <w:next w:val="Normal"/>
    <w:autoRedefine/>
    <w:uiPriority w:val="49"/>
    <w:semiHidden/>
    <w:unhideWhenUsed/>
    <w:rsid w:val="00107E25"/>
    <w:pPr>
      <w:spacing w:after="120"/>
      <w:ind w:left="3600" w:right="720"/>
    </w:pPr>
  </w:style>
  <w:style w:type="paragraph" w:styleId="TOC7">
    <w:name w:val="toc 7"/>
    <w:basedOn w:val="Normal"/>
    <w:next w:val="Normal"/>
    <w:autoRedefine/>
    <w:uiPriority w:val="49"/>
    <w:semiHidden/>
    <w:unhideWhenUsed/>
    <w:rsid w:val="00107E25"/>
    <w:pPr>
      <w:spacing w:after="120"/>
      <w:ind w:left="3600" w:right="720"/>
    </w:pPr>
  </w:style>
  <w:style w:type="paragraph" w:styleId="TOC8">
    <w:name w:val="toc 8"/>
    <w:basedOn w:val="Normal"/>
    <w:next w:val="Normal"/>
    <w:autoRedefine/>
    <w:uiPriority w:val="49"/>
    <w:semiHidden/>
    <w:unhideWhenUsed/>
    <w:rsid w:val="00107E25"/>
    <w:pPr>
      <w:spacing w:after="120"/>
      <w:ind w:left="3600" w:right="720"/>
    </w:pPr>
  </w:style>
  <w:style w:type="paragraph" w:styleId="TOC9">
    <w:name w:val="toc 9"/>
    <w:basedOn w:val="Normal"/>
    <w:next w:val="Normal"/>
    <w:autoRedefine/>
    <w:uiPriority w:val="49"/>
    <w:semiHidden/>
    <w:unhideWhenUsed/>
    <w:rsid w:val="00107E25"/>
    <w:pPr>
      <w:spacing w:after="120"/>
      <w:ind w:left="3600" w:right="720"/>
    </w:pPr>
  </w:style>
  <w:style w:type="paragraph" w:styleId="TOCHeading">
    <w:name w:val="TOC Heading"/>
    <w:basedOn w:val="Normal"/>
    <w:next w:val="Normal"/>
    <w:uiPriority w:val="49"/>
    <w:semiHidden/>
    <w:unhideWhenUsed/>
    <w:rsid w:val="00107E25"/>
    <w:pPr>
      <w:keepLines/>
      <w:spacing w:after="240"/>
    </w:pPr>
    <w:rPr>
      <w:rFonts w:eastAsia="Times New Roman"/>
      <w:b/>
      <w:bCs/>
      <w:szCs w:val="28"/>
    </w:rPr>
  </w:style>
  <w:style w:type="character" w:customStyle="1" w:styleId="Heading1Char">
    <w:name w:val="Heading 1 Char"/>
    <w:link w:val="Heading1"/>
    <w:uiPriority w:val="14"/>
    <w:rsid w:val="00924DEC"/>
    <w:rPr>
      <w:b/>
      <w:sz w:val="24"/>
      <w:szCs w:val="24"/>
    </w:rPr>
  </w:style>
  <w:style w:type="character" w:customStyle="1" w:styleId="Heading2Char">
    <w:name w:val="Heading 2 Char"/>
    <w:link w:val="Heading2"/>
    <w:uiPriority w:val="29"/>
    <w:semiHidden/>
    <w:rsid w:val="004D1F2E"/>
    <w:rPr>
      <w:i/>
      <w:sz w:val="24"/>
      <w:szCs w:val="24"/>
    </w:rPr>
  </w:style>
  <w:style w:type="character" w:customStyle="1" w:styleId="Heading3Char">
    <w:name w:val="Heading 3 Char"/>
    <w:link w:val="Heading3"/>
    <w:uiPriority w:val="29"/>
    <w:semiHidden/>
    <w:rsid w:val="004D1F2E"/>
    <w:rPr>
      <w:sz w:val="24"/>
      <w:szCs w:val="24"/>
      <w:u w:val="single"/>
    </w:rPr>
  </w:style>
  <w:style w:type="character" w:customStyle="1" w:styleId="Heading4Char">
    <w:name w:val="Heading 4 Char"/>
    <w:link w:val="Heading4"/>
    <w:uiPriority w:val="29"/>
    <w:semiHidden/>
    <w:rsid w:val="004D1F2E"/>
    <w:rPr>
      <w:b/>
      <w:sz w:val="24"/>
      <w:szCs w:val="24"/>
      <w:u w:val="single"/>
    </w:rPr>
  </w:style>
  <w:style w:type="character" w:customStyle="1" w:styleId="Heading5Char">
    <w:name w:val="Heading 5 Char"/>
    <w:link w:val="Heading5"/>
    <w:uiPriority w:val="29"/>
    <w:semiHidden/>
    <w:rsid w:val="004D1F2E"/>
    <w:rPr>
      <w:bCs/>
      <w:i/>
      <w:iCs/>
      <w:sz w:val="24"/>
      <w:szCs w:val="26"/>
      <w:u w:val="single"/>
    </w:rPr>
  </w:style>
  <w:style w:type="character" w:customStyle="1" w:styleId="Heading6Char">
    <w:name w:val="Heading 6 Char"/>
    <w:link w:val="Heading6"/>
    <w:uiPriority w:val="29"/>
    <w:semiHidden/>
    <w:rsid w:val="004D1F2E"/>
    <w:rPr>
      <w:b/>
      <w:bCs/>
      <w:i/>
      <w:sz w:val="24"/>
      <w:szCs w:val="22"/>
    </w:rPr>
  </w:style>
  <w:style w:type="character" w:customStyle="1" w:styleId="Heading7Char">
    <w:name w:val="Heading 7 Char"/>
    <w:link w:val="Heading7"/>
    <w:uiPriority w:val="29"/>
    <w:semiHidden/>
    <w:rsid w:val="004D1F2E"/>
    <w:rPr>
      <w:sz w:val="24"/>
      <w:szCs w:val="24"/>
    </w:rPr>
  </w:style>
  <w:style w:type="character" w:customStyle="1" w:styleId="Heading8Char">
    <w:name w:val="Heading 8 Char"/>
    <w:link w:val="Heading8"/>
    <w:uiPriority w:val="29"/>
    <w:semiHidden/>
    <w:rsid w:val="004D1F2E"/>
    <w:rPr>
      <w:sz w:val="24"/>
      <w:szCs w:val="24"/>
    </w:rPr>
  </w:style>
  <w:style w:type="character" w:customStyle="1" w:styleId="Heading9Char">
    <w:name w:val="Heading 9 Char"/>
    <w:link w:val="Heading9"/>
    <w:uiPriority w:val="29"/>
    <w:semiHidden/>
    <w:rsid w:val="004D1F2E"/>
    <w:rPr>
      <w:sz w:val="24"/>
      <w:szCs w:val="24"/>
    </w:rPr>
  </w:style>
  <w:style w:type="character" w:customStyle="1" w:styleId="TitleChar">
    <w:name w:val="Title Char"/>
    <w:link w:val="Title"/>
    <w:uiPriority w:val="11"/>
    <w:semiHidden/>
    <w:rsid w:val="004D1F2E"/>
    <w:rPr>
      <w:b/>
      <w:sz w:val="24"/>
      <w:szCs w:val="24"/>
    </w:rPr>
  </w:style>
  <w:style w:type="character" w:customStyle="1" w:styleId="BodyTextChar">
    <w:name w:val="Body Text Char"/>
    <w:link w:val="BodyText"/>
    <w:uiPriority w:val="7"/>
    <w:semiHidden/>
    <w:rsid w:val="004D1F2E"/>
    <w:rPr>
      <w:sz w:val="24"/>
      <w:szCs w:val="24"/>
    </w:rPr>
  </w:style>
  <w:style w:type="character" w:customStyle="1" w:styleId="SubtitleChar">
    <w:name w:val="Subtitle Char"/>
    <w:link w:val="Subtitle"/>
    <w:uiPriority w:val="12"/>
    <w:semiHidden/>
    <w:rsid w:val="004D1F2E"/>
    <w:rPr>
      <w:sz w:val="24"/>
      <w:szCs w:val="24"/>
    </w:rPr>
  </w:style>
  <w:style w:type="character" w:customStyle="1" w:styleId="BodyText3Char">
    <w:name w:val="Body Text 3 Char"/>
    <w:link w:val="BodyText3"/>
    <w:uiPriority w:val="7"/>
    <w:semiHidden/>
    <w:rsid w:val="004D1F2E"/>
    <w:rPr>
      <w:sz w:val="24"/>
      <w:szCs w:val="24"/>
    </w:rPr>
  </w:style>
  <w:style w:type="character" w:customStyle="1" w:styleId="BodyText2Char">
    <w:name w:val="Body Text 2 Char"/>
    <w:link w:val="BodyText2"/>
    <w:uiPriority w:val="7"/>
    <w:semiHidden/>
    <w:rsid w:val="004D1F2E"/>
    <w:rPr>
      <w:sz w:val="24"/>
      <w:szCs w:val="24"/>
    </w:rPr>
  </w:style>
  <w:style w:type="character" w:customStyle="1" w:styleId="BodyTextFirstIndentChar">
    <w:name w:val="Body Text First Indent Char"/>
    <w:link w:val="BodyTextFirstIndent"/>
    <w:uiPriority w:val="39"/>
    <w:semiHidden/>
    <w:rsid w:val="004D1F2E"/>
    <w:rPr>
      <w:sz w:val="24"/>
      <w:szCs w:val="24"/>
    </w:rPr>
  </w:style>
  <w:style w:type="character" w:customStyle="1" w:styleId="BodyTextIndentChar">
    <w:name w:val="Body Text Indent Char"/>
    <w:link w:val="BodyTextIndent"/>
    <w:uiPriority w:val="39"/>
    <w:semiHidden/>
    <w:rsid w:val="004D1F2E"/>
    <w:rPr>
      <w:sz w:val="24"/>
      <w:szCs w:val="24"/>
    </w:rPr>
  </w:style>
  <w:style w:type="character" w:customStyle="1" w:styleId="BodyTextFirstIndent2Char">
    <w:name w:val="Body Text First Indent 2 Char"/>
    <w:link w:val="BodyTextFirstIndent2"/>
    <w:uiPriority w:val="39"/>
    <w:semiHidden/>
    <w:rsid w:val="004D1F2E"/>
    <w:rPr>
      <w:sz w:val="24"/>
      <w:szCs w:val="24"/>
    </w:rPr>
  </w:style>
  <w:style w:type="character" w:customStyle="1" w:styleId="BodyTextIndent2Char">
    <w:name w:val="Body Text Indent 2 Char"/>
    <w:link w:val="BodyTextIndent2"/>
    <w:uiPriority w:val="39"/>
    <w:semiHidden/>
    <w:rsid w:val="004D1F2E"/>
    <w:rPr>
      <w:sz w:val="24"/>
      <w:szCs w:val="24"/>
    </w:rPr>
  </w:style>
  <w:style w:type="character" w:customStyle="1" w:styleId="BodyTextIndent3Char">
    <w:name w:val="Body Text Indent 3 Char"/>
    <w:link w:val="BodyTextIndent3"/>
    <w:uiPriority w:val="39"/>
    <w:semiHidden/>
    <w:rsid w:val="004D1F2E"/>
    <w:rPr>
      <w:sz w:val="24"/>
      <w:szCs w:val="24"/>
    </w:rPr>
  </w:style>
  <w:style w:type="character" w:customStyle="1" w:styleId="EndnoteTextChar">
    <w:name w:val="Endnote Text Char"/>
    <w:link w:val="EndnoteText"/>
    <w:uiPriority w:val="99"/>
    <w:semiHidden/>
    <w:rsid w:val="00107E25"/>
    <w:rPr>
      <w:rFonts w:eastAsia="Calibri" w:cs="Times New Roman"/>
      <w:sz w:val="24"/>
    </w:rPr>
  </w:style>
  <w:style w:type="character" w:customStyle="1" w:styleId="FooterChar">
    <w:name w:val="Footer Char"/>
    <w:link w:val="Footer"/>
    <w:uiPriority w:val="99"/>
    <w:rsid w:val="004D1F2E"/>
    <w:rPr>
      <w:rFonts w:eastAsia="Calibri" w:cs="Times New Roman"/>
      <w:sz w:val="14"/>
      <w:szCs w:val="24"/>
    </w:rPr>
  </w:style>
  <w:style w:type="character" w:customStyle="1" w:styleId="FootnoteTextChar">
    <w:name w:val="Footnote Text Char"/>
    <w:link w:val="FootnoteText"/>
    <w:uiPriority w:val="99"/>
    <w:semiHidden/>
    <w:rsid w:val="00107E25"/>
    <w:rPr>
      <w:rFonts w:eastAsia="Calibri" w:cs="Times New Roman"/>
      <w:sz w:val="24"/>
    </w:rPr>
  </w:style>
  <w:style w:type="character" w:customStyle="1" w:styleId="HeaderChar">
    <w:name w:val="Header Char"/>
    <w:link w:val="Header"/>
    <w:uiPriority w:val="99"/>
    <w:rsid w:val="004D1F2E"/>
    <w:rPr>
      <w:sz w:val="24"/>
      <w:szCs w:val="24"/>
    </w:rPr>
  </w:style>
  <w:style w:type="character" w:customStyle="1" w:styleId="PlainTextChar">
    <w:name w:val="Plain Text Char"/>
    <w:link w:val="PlainText"/>
    <w:uiPriority w:val="99"/>
    <w:semiHidden/>
    <w:rsid w:val="004D1F2E"/>
    <w:rPr>
      <w:sz w:val="24"/>
      <w:szCs w:val="24"/>
    </w:rPr>
  </w:style>
  <w:style w:type="character" w:customStyle="1" w:styleId="SignatureChar">
    <w:name w:val="Signature Char"/>
    <w:link w:val="Signature"/>
    <w:uiPriority w:val="39"/>
    <w:rsid w:val="00924DEC"/>
    <w:rPr>
      <w:sz w:val="24"/>
      <w:szCs w:val="24"/>
    </w:rPr>
  </w:style>
  <w:style w:type="character" w:customStyle="1" w:styleId="SalutationChar">
    <w:name w:val="Salutation Char"/>
    <w:link w:val="Salutation"/>
    <w:uiPriority w:val="21"/>
    <w:rsid w:val="00924DEC"/>
    <w:rPr>
      <w:rFonts w:eastAsia="Calibri" w:cs="Times New Roman"/>
      <w:sz w:val="24"/>
      <w:szCs w:val="24"/>
    </w:rPr>
  </w:style>
  <w:style w:type="numbering" w:styleId="111111">
    <w:name w:val="Outline List 2"/>
    <w:basedOn w:val="NoList"/>
    <w:uiPriority w:val="99"/>
    <w:semiHidden/>
    <w:unhideWhenUsed/>
    <w:rsid w:val="000D0849"/>
    <w:pPr>
      <w:numPr>
        <w:numId w:val="17"/>
      </w:numPr>
    </w:pPr>
  </w:style>
  <w:style w:type="numbering" w:styleId="1ai">
    <w:name w:val="Outline List 1"/>
    <w:basedOn w:val="NoList"/>
    <w:uiPriority w:val="99"/>
    <w:semiHidden/>
    <w:unhideWhenUsed/>
    <w:rsid w:val="000D0849"/>
    <w:pPr>
      <w:numPr>
        <w:numId w:val="18"/>
      </w:numPr>
    </w:pPr>
  </w:style>
  <w:style w:type="numbering" w:styleId="ArticleSection">
    <w:name w:val="Outline List 3"/>
    <w:basedOn w:val="NoList"/>
    <w:uiPriority w:val="99"/>
    <w:semiHidden/>
    <w:unhideWhenUsed/>
    <w:rsid w:val="000D0849"/>
    <w:pPr>
      <w:numPr>
        <w:numId w:val="19"/>
      </w:numPr>
    </w:pPr>
  </w:style>
  <w:style w:type="table" w:styleId="ColorfulGrid">
    <w:name w:val="Colorful Grid"/>
    <w:basedOn w:val="TableNormal"/>
    <w:uiPriority w:val="73"/>
    <w:semiHidden/>
    <w:unhideWhenUsed/>
    <w:rsid w:val="000D0849"/>
    <w:rPr>
      <w:color w:val="000000"/>
    </w:rPr>
    <w:tblPr>
      <w:tblStyleRowBandSize w:val="1"/>
      <w:tblStyleColBandSize w:val="1"/>
      <w:tblBorders>
        <w:top w:val="nil"/>
        <w:left w:val="nil"/>
        <w:bottom w:val="nil"/>
        <w:right w:val="nil"/>
        <w:insideH w:val="single" w:sz="4" w:space="0" w:color="FFFFFF"/>
        <w:insideV w:val="nil"/>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D0849"/>
    <w:rPr>
      <w:color w:val="000000"/>
    </w:rPr>
    <w:tblPr>
      <w:tblStyleRowBandSize w:val="1"/>
      <w:tblStyleColBandSize w:val="1"/>
      <w:tblBorders>
        <w:top w:val="nil"/>
        <w:left w:val="nil"/>
        <w:bottom w:val="nil"/>
        <w:right w:val="nil"/>
        <w:insideH w:val="single" w:sz="4" w:space="0" w:color="FFFFFF"/>
        <w:insideV w:val="nil"/>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semiHidden/>
    <w:unhideWhenUsed/>
    <w:rsid w:val="000D0849"/>
    <w:rPr>
      <w:color w:val="000000"/>
    </w:rPr>
    <w:tblPr>
      <w:tblStyleRowBandSize w:val="1"/>
      <w:tblStyleColBandSize w:val="1"/>
      <w:tblBorders>
        <w:top w:val="nil"/>
        <w:left w:val="nil"/>
        <w:bottom w:val="nil"/>
        <w:right w:val="nil"/>
        <w:insideH w:val="single" w:sz="4" w:space="0" w:color="FFFFFF"/>
        <w:insideV w:val="nil"/>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semiHidden/>
    <w:unhideWhenUsed/>
    <w:rsid w:val="000D0849"/>
    <w:rPr>
      <w:color w:val="000000"/>
    </w:rPr>
    <w:tblPr>
      <w:tblStyleRowBandSize w:val="1"/>
      <w:tblStyleColBandSize w:val="1"/>
      <w:tblBorders>
        <w:top w:val="nil"/>
        <w:left w:val="nil"/>
        <w:bottom w:val="nil"/>
        <w:right w:val="nil"/>
        <w:insideH w:val="single" w:sz="4" w:space="0" w:color="FFFFFF"/>
        <w:insideV w:val="nil"/>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semiHidden/>
    <w:unhideWhenUsed/>
    <w:rsid w:val="000D0849"/>
    <w:rPr>
      <w:color w:val="000000"/>
    </w:rPr>
    <w:tblPr>
      <w:tblStyleRowBandSize w:val="1"/>
      <w:tblStyleColBandSize w:val="1"/>
      <w:tblBorders>
        <w:top w:val="nil"/>
        <w:left w:val="nil"/>
        <w:bottom w:val="nil"/>
        <w:right w:val="nil"/>
        <w:insideH w:val="single" w:sz="4" w:space="0" w:color="FFFFFF"/>
        <w:insideV w:val="nil"/>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semiHidden/>
    <w:unhideWhenUsed/>
    <w:rsid w:val="000D0849"/>
    <w:rPr>
      <w:color w:val="000000"/>
    </w:rPr>
    <w:tblPr>
      <w:tblStyleRowBandSize w:val="1"/>
      <w:tblStyleColBandSize w:val="1"/>
      <w:tblBorders>
        <w:top w:val="nil"/>
        <w:left w:val="nil"/>
        <w:bottom w:val="nil"/>
        <w:right w:val="nil"/>
        <w:insideH w:val="single" w:sz="4" w:space="0" w:color="FFFFFF"/>
        <w:insideV w:val="nil"/>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semiHidden/>
    <w:unhideWhenUsed/>
    <w:rsid w:val="000D0849"/>
    <w:rPr>
      <w:color w:val="000000"/>
    </w:rPr>
    <w:tblPr>
      <w:tblStyleRowBandSize w:val="1"/>
      <w:tblStyleColBandSize w:val="1"/>
      <w:tblBorders>
        <w:top w:val="nil"/>
        <w:left w:val="nil"/>
        <w:bottom w:val="nil"/>
        <w:right w:val="nil"/>
        <w:insideH w:val="single" w:sz="4" w:space="0" w:color="FFFFFF"/>
        <w:insideV w:val="nil"/>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semiHidden/>
    <w:unhideWhenUsed/>
    <w:rsid w:val="000D084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D0849"/>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semiHidden/>
    <w:unhideWhenUsed/>
    <w:rsid w:val="000D0849"/>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semiHidden/>
    <w:unhideWhenUsed/>
    <w:rsid w:val="000D0849"/>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semiHidden/>
    <w:unhideWhenUsed/>
    <w:rsid w:val="000D0849"/>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semiHidden/>
    <w:unhideWhenUsed/>
    <w:rsid w:val="000D084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semiHidden/>
    <w:unhideWhenUsed/>
    <w:rsid w:val="000D0849"/>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semiHidden/>
    <w:unhideWhenUsed/>
    <w:rsid w:val="000D0849"/>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D0849"/>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D084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D084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semiHidden/>
    <w:unhideWhenUsed/>
    <w:rsid w:val="000D084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D084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D0849"/>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0D084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D0849"/>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semiHidden/>
    <w:unhideWhenUsed/>
    <w:rsid w:val="000D0849"/>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semiHidden/>
    <w:unhideWhenUsed/>
    <w:rsid w:val="000D0849"/>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semiHidden/>
    <w:unhideWhenUsed/>
    <w:rsid w:val="000D0849"/>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semiHidden/>
    <w:unhideWhenUsed/>
    <w:rsid w:val="000D084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semiHidden/>
    <w:unhideWhenUsed/>
    <w:rsid w:val="000D0849"/>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semiHidden/>
    <w:unhideWhenUsed/>
    <w:rsid w:val="000D084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D084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unhideWhenUsed/>
    <w:rsid w:val="000D084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unhideWhenUsed/>
    <w:rsid w:val="000D084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unhideWhenUsed/>
    <w:rsid w:val="000D084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unhideWhenUsed/>
    <w:rsid w:val="000D084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unhideWhenUsed/>
    <w:rsid w:val="000D08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unhideWhenUsed/>
    <w:rsid w:val="000D0849"/>
    <w:tblPr>
      <w:tblStyleRowBandSize w:val="1"/>
      <w:tblStyleColBandSize w:val="1"/>
      <w:tblBorders>
        <w:top w:val="single" w:sz="8" w:space="0" w:color="000000"/>
        <w:left w:val="single" w:sz="8" w:space="0" w:color="000000"/>
        <w:bottom w:val="single" w:sz="8" w:space="0" w:color="000000"/>
        <w:right w:val="single" w:sz="8" w:space="0" w:color="000000"/>
        <w:insideH w:val="nil"/>
        <w:insideV w:val="nil"/>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D0849"/>
    <w:tblPr>
      <w:tblStyleRowBandSize w:val="1"/>
      <w:tblStyleColBandSize w:val="1"/>
      <w:tblBorders>
        <w:top w:val="single" w:sz="8" w:space="0" w:color="4F81BD"/>
        <w:left w:val="single" w:sz="8" w:space="0" w:color="4F81BD"/>
        <w:bottom w:val="single" w:sz="8" w:space="0" w:color="4F81BD"/>
        <w:right w:val="single" w:sz="8" w:space="0" w:color="4F81BD"/>
        <w:insideH w:val="nil"/>
        <w:insideV w:val="nil"/>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unhideWhenUsed/>
    <w:rsid w:val="000D0849"/>
    <w:tblPr>
      <w:tblStyleRowBandSize w:val="1"/>
      <w:tblStyleColBandSize w:val="1"/>
      <w:tblBorders>
        <w:top w:val="single" w:sz="8" w:space="0" w:color="C0504D"/>
        <w:left w:val="single" w:sz="8" w:space="0" w:color="C0504D"/>
        <w:bottom w:val="single" w:sz="8" w:space="0" w:color="C0504D"/>
        <w:right w:val="single" w:sz="8" w:space="0" w:color="C0504D"/>
        <w:insideH w:val="nil"/>
        <w:insideV w:val="nil"/>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unhideWhenUsed/>
    <w:rsid w:val="000D0849"/>
    <w:tblPr>
      <w:tblStyleRowBandSize w:val="1"/>
      <w:tblStyleColBandSize w:val="1"/>
      <w:tblBorders>
        <w:top w:val="single" w:sz="8" w:space="0" w:color="9BBB59"/>
        <w:left w:val="single" w:sz="8" w:space="0" w:color="9BBB59"/>
        <w:bottom w:val="single" w:sz="8" w:space="0" w:color="9BBB59"/>
        <w:right w:val="single" w:sz="8" w:space="0" w:color="9BBB59"/>
        <w:insideH w:val="nil"/>
        <w:insideV w:val="nil"/>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unhideWhenUsed/>
    <w:rsid w:val="000D0849"/>
    <w:tblPr>
      <w:tblStyleRowBandSize w:val="1"/>
      <w:tblStyleColBandSize w:val="1"/>
      <w:tblBorders>
        <w:top w:val="single" w:sz="8" w:space="0" w:color="8064A2"/>
        <w:left w:val="single" w:sz="8" w:space="0" w:color="8064A2"/>
        <w:bottom w:val="single" w:sz="8" w:space="0" w:color="8064A2"/>
        <w:right w:val="single" w:sz="8" w:space="0" w:color="8064A2"/>
        <w:insideH w:val="nil"/>
        <w:insideV w:val="nil"/>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unhideWhenUsed/>
    <w:rsid w:val="000D0849"/>
    <w:tblPr>
      <w:tblStyleRowBandSize w:val="1"/>
      <w:tblStyleColBandSize w:val="1"/>
      <w:tblBorders>
        <w:top w:val="single" w:sz="8" w:space="0" w:color="4BACC6"/>
        <w:left w:val="single" w:sz="8" w:space="0" w:color="4BACC6"/>
        <w:bottom w:val="single" w:sz="8" w:space="0" w:color="4BACC6"/>
        <w:right w:val="single" w:sz="8" w:space="0" w:color="4BACC6"/>
        <w:insideH w:val="nil"/>
        <w:insideV w:val="nil"/>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unhideWhenUsed/>
    <w:rsid w:val="000D0849"/>
    <w:tblPr>
      <w:tblStyleRowBandSize w:val="1"/>
      <w:tblStyleColBandSize w:val="1"/>
      <w:tblBorders>
        <w:top w:val="single" w:sz="8" w:space="0" w:color="F79646"/>
        <w:left w:val="single" w:sz="8" w:space="0" w:color="F79646"/>
        <w:bottom w:val="single" w:sz="8" w:space="0" w:color="F79646"/>
        <w:right w:val="single" w:sz="8" w:space="0" w:color="F79646"/>
        <w:insideH w:val="nil"/>
        <w:insideV w:val="nil"/>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semiHidden/>
    <w:unhideWhenUsed/>
    <w:rsid w:val="000D0849"/>
    <w:rPr>
      <w:color w:val="000000"/>
    </w:rPr>
    <w:tblPr>
      <w:tblStyleRowBandSize w:val="1"/>
      <w:tblStyleColBandSize w:val="1"/>
      <w:tblBorders>
        <w:top w:val="single" w:sz="8" w:space="0" w:color="000000"/>
        <w:left w:val="nil"/>
        <w:bottom w:val="single" w:sz="8" w:space="0" w:color="000000"/>
        <w:right w:val="nil"/>
        <w:insideH w:val="nil"/>
        <w:insideV w:val="nil"/>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D0849"/>
    <w:rPr>
      <w:color w:val="365F91"/>
    </w:rPr>
    <w:tblPr>
      <w:tblStyleRowBandSize w:val="1"/>
      <w:tblStyleColBandSize w:val="1"/>
      <w:tblBorders>
        <w:top w:val="single" w:sz="8" w:space="0" w:color="4F81BD"/>
        <w:left w:val="nil"/>
        <w:bottom w:val="single" w:sz="8" w:space="0" w:color="4F81BD"/>
        <w:right w:val="nil"/>
        <w:insideH w:val="nil"/>
        <w:insideV w:val="nil"/>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semiHidden/>
    <w:unhideWhenUsed/>
    <w:rsid w:val="000D0849"/>
    <w:rPr>
      <w:color w:val="943634"/>
    </w:rPr>
    <w:tblPr>
      <w:tblStyleRowBandSize w:val="1"/>
      <w:tblStyleColBandSize w:val="1"/>
      <w:tblBorders>
        <w:top w:val="single" w:sz="8" w:space="0" w:color="C0504D"/>
        <w:left w:val="nil"/>
        <w:bottom w:val="single" w:sz="8" w:space="0" w:color="C0504D"/>
        <w:right w:val="nil"/>
        <w:insideH w:val="nil"/>
        <w:insideV w:val="nil"/>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0D0849"/>
    <w:rPr>
      <w:color w:val="76923C"/>
    </w:rPr>
    <w:tblPr>
      <w:tblStyleRowBandSize w:val="1"/>
      <w:tblStyleColBandSize w:val="1"/>
      <w:tblBorders>
        <w:top w:val="single" w:sz="8" w:space="0" w:color="9BBB59"/>
        <w:left w:val="nil"/>
        <w:bottom w:val="single" w:sz="8" w:space="0" w:color="9BBB59"/>
        <w:right w:val="nil"/>
        <w:insideH w:val="nil"/>
        <w:insideV w:val="nil"/>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semiHidden/>
    <w:unhideWhenUsed/>
    <w:rsid w:val="000D0849"/>
    <w:rPr>
      <w:color w:val="5F497A"/>
    </w:rPr>
    <w:tblPr>
      <w:tblStyleRowBandSize w:val="1"/>
      <w:tblStyleColBandSize w:val="1"/>
      <w:tblBorders>
        <w:top w:val="single" w:sz="8" w:space="0" w:color="8064A2"/>
        <w:left w:val="nil"/>
        <w:bottom w:val="single" w:sz="8" w:space="0" w:color="8064A2"/>
        <w:right w:val="nil"/>
        <w:insideH w:val="nil"/>
        <w:insideV w:val="nil"/>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0D0849"/>
    <w:rPr>
      <w:color w:val="31849B"/>
    </w:rPr>
    <w:tblPr>
      <w:tblStyleRowBandSize w:val="1"/>
      <w:tblStyleColBandSize w:val="1"/>
      <w:tblBorders>
        <w:top w:val="single" w:sz="8" w:space="0" w:color="4BACC6"/>
        <w:left w:val="nil"/>
        <w:bottom w:val="single" w:sz="8" w:space="0" w:color="4BACC6"/>
        <w:right w:val="nil"/>
        <w:insideH w:val="nil"/>
        <w:insideV w:val="nil"/>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unhideWhenUsed/>
    <w:rsid w:val="000D0849"/>
    <w:rPr>
      <w:color w:val="E36C0A"/>
    </w:rPr>
    <w:tblPr>
      <w:tblStyleRowBandSize w:val="1"/>
      <w:tblStyleColBandSize w:val="1"/>
      <w:tblBorders>
        <w:top w:val="single" w:sz="8" w:space="0" w:color="F79646"/>
        <w:left w:val="nil"/>
        <w:bottom w:val="single" w:sz="8" w:space="0" w:color="F79646"/>
        <w:right w:val="nil"/>
        <w:insideH w:val="nil"/>
        <w:insideV w:val="nil"/>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semiHidden/>
    <w:unhideWhenUsed/>
    <w:rsid w:val="000D084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D084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semiHidden/>
    <w:unhideWhenUsed/>
    <w:rsid w:val="000D084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semiHidden/>
    <w:unhideWhenUsed/>
    <w:rsid w:val="000D084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unhideWhenUsed/>
    <w:rsid w:val="000D084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semiHidden/>
    <w:unhideWhenUsed/>
    <w:rsid w:val="000D084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semiHidden/>
    <w:unhideWhenUsed/>
    <w:rsid w:val="000D084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semiHidden/>
    <w:unhideWhenUsed/>
    <w:rsid w:val="000D084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D084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D084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D084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D084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D084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D084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semiHidden/>
    <w:unhideWhenUsed/>
    <w:rsid w:val="000D084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D084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semiHidden/>
    <w:unhideWhenUsed/>
    <w:rsid w:val="000D084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semiHidden/>
    <w:unhideWhenUsed/>
    <w:rsid w:val="000D084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unhideWhenUsed/>
    <w:rsid w:val="000D084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semiHidden/>
    <w:unhideWhenUsed/>
    <w:rsid w:val="000D084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semiHidden/>
    <w:unhideWhenUsed/>
    <w:rsid w:val="000D084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semiHidden/>
    <w:unhideWhenUsed/>
    <w:rsid w:val="000D0849"/>
    <w:rPr>
      <w:color w:val="000000"/>
    </w:rPr>
    <w:tblPr>
      <w:tblStyleRowBandSize w:val="1"/>
      <w:tblStyleColBandSize w:val="1"/>
      <w:tblBorders>
        <w:top w:val="single" w:sz="8" w:space="0" w:color="000000"/>
        <w:left w:val="nil"/>
        <w:bottom w:val="single" w:sz="8" w:space="0" w:color="000000"/>
        <w:right w:val="nil"/>
        <w:insideH w:val="nil"/>
        <w:insideV w:val="nil"/>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D0849"/>
    <w:rPr>
      <w:color w:val="000000"/>
    </w:rPr>
    <w:tblPr>
      <w:tblStyleRowBandSize w:val="1"/>
      <w:tblStyleColBandSize w:val="1"/>
      <w:tblBorders>
        <w:top w:val="single" w:sz="8" w:space="0" w:color="4F81BD"/>
        <w:left w:val="nil"/>
        <w:bottom w:val="single" w:sz="8" w:space="0" w:color="4F81BD"/>
        <w:right w:val="nil"/>
        <w:insideH w:val="nil"/>
        <w:insideV w:val="nil"/>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semiHidden/>
    <w:unhideWhenUsed/>
    <w:rsid w:val="000D0849"/>
    <w:rPr>
      <w:color w:val="000000"/>
    </w:rPr>
    <w:tblPr>
      <w:tblStyleRowBandSize w:val="1"/>
      <w:tblStyleColBandSize w:val="1"/>
      <w:tblBorders>
        <w:top w:val="single" w:sz="8" w:space="0" w:color="C0504D"/>
        <w:left w:val="nil"/>
        <w:bottom w:val="single" w:sz="8" w:space="0" w:color="C0504D"/>
        <w:right w:val="nil"/>
        <w:insideH w:val="nil"/>
        <w:insideV w:val="nil"/>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semiHidden/>
    <w:unhideWhenUsed/>
    <w:rsid w:val="000D0849"/>
    <w:rPr>
      <w:color w:val="000000"/>
    </w:rPr>
    <w:tblPr>
      <w:tblStyleRowBandSize w:val="1"/>
      <w:tblStyleColBandSize w:val="1"/>
      <w:tblBorders>
        <w:top w:val="single" w:sz="8" w:space="0" w:color="9BBB59"/>
        <w:left w:val="nil"/>
        <w:bottom w:val="single" w:sz="8" w:space="0" w:color="9BBB59"/>
        <w:right w:val="nil"/>
        <w:insideH w:val="nil"/>
        <w:insideV w:val="nil"/>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semiHidden/>
    <w:unhideWhenUsed/>
    <w:rsid w:val="000D0849"/>
    <w:rPr>
      <w:color w:val="000000"/>
    </w:rPr>
    <w:tblPr>
      <w:tblStyleRowBandSize w:val="1"/>
      <w:tblStyleColBandSize w:val="1"/>
      <w:tblBorders>
        <w:top w:val="single" w:sz="8" w:space="0" w:color="8064A2"/>
        <w:left w:val="nil"/>
        <w:bottom w:val="single" w:sz="8" w:space="0" w:color="8064A2"/>
        <w:right w:val="nil"/>
        <w:insideH w:val="nil"/>
        <w:insideV w:val="nil"/>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unhideWhenUsed/>
    <w:rsid w:val="000D0849"/>
    <w:rPr>
      <w:color w:val="000000"/>
    </w:rPr>
    <w:tblPr>
      <w:tblStyleRowBandSize w:val="1"/>
      <w:tblStyleColBandSize w:val="1"/>
      <w:tblBorders>
        <w:top w:val="single" w:sz="8" w:space="0" w:color="4BACC6"/>
        <w:left w:val="nil"/>
        <w:bottom w:val="single" w:sz="8" w:space="0" w:color="4BACC6"/>
        <w:right w:val="nil"/>
        <w:insideH w:val="nil"/>
        <w:insideV w:val="nil"/>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unhideWhenUsed/>
    <w:rsid w:val="000D0849"/>
    <w:rPr>
      <w:color w:val="000000"/>
    </w:rPr>
    <w:tblPr>
      <w:tblStyleRowBandSize w:val="1"/>
      <w:tblStyleColBandSize w:val="1"/>
      <w:tblBorders>
        <w:top w:val="single" w:sz="8" w:space="0" w:color="F79646"/>
        <w:left w:val="nil"/>
        <w:bottom w:val="single" w:sz="8" w:space="0" w:color="F79646"/>
        <w:right w:val="nil"/>
        <w:insideH w:val="nil"/>
        <w:insideV w:val="nil"/>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semiHidden/>
    <w:unhideWhenUsed/>
    <w:rsid w:val="000D084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nil"/>
        <w:insideV w:val="nil"/>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084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nil"/>
        <w:insideV w:val="nil"/>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084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nil"/>
        <w:insideV w:val="nil"/>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084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nil"/>
        <w:insideV w:val="nil"/>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084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nil"/>
        <w:insideV w:val="nil"/>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084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nil"/>
        <w:insideV w:val="nil"/>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084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nil"/>
        <w:insideV w:val="nil"/>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D084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nil"/>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084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nil"/>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084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nil"/>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084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nil"/>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084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nil"/>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084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nil"/>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084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nil"/>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0849"/>
    <w:tblPr>
      <w:tblStyleRowBandSize w:val="1"/>
      <w:tblStyleColBandSize w:val="1"/>
      <w:tblBorders>
        <w:top w:val="single" w:sz="18" w:space="0" w:color="auto"/>
        <w:left w:val="nil"/>
        <w:bottom w:val="single" w:sz="18" w:space="0" w:color="auto"/>
        <w:right w:val="nil"/>
        <w:insideH w:val="nil"/>
        <w:insideV w:val="nil"/>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D0849"/>
    <w:tblPr>
      <w:tblStyleRowBandSize w:val="1"/>
      <w:tblStyleColBandSize w:val="1"/>
      <w:tblBorders>
        <w:top w:val="single" w:sz="18" w:space="0" w:color="auto"/>
        <w:left w:val="nil"/>
        <w:bottom w:val="single" w:sz="18" w:space="0" w:color="auto"/>
        <w:right w:val="nil"/>
        <w:insideH w:val="nil"/>
        <w:insideV w:val="nil"/>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D0849"/>
    <w:tblPr>
      <w:tblStyleRowBandSize w:val="1"/>
      <w:tblStyleColBandSize w:val="1"/>
      <w:tblBorders>
        <w:top w:val="single" w:sz="18" w:space="0" w:color="auto"/>
        <w:left w:val="nil"/>
        <w:bottom w:val="single" w:sz="18" w:space="0" w:color="auto"/>
        <w:right w:val="nil"/>
        <w:insideH w:val="nil"/>
        <w:insideV w:val="nil"/>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D0849"/>
    <w:tblPr>
      <w:tblStyleRowBandSize w:val="1"/>
      <w:tblStyleColBandSize w:val="1"/>
      <w:tblBorders>
        <w:top w:val="single" w:sz="18" w:space="0" w:color="auto"/>
        <w:left w:val="nil"/>
        <w:bottom w:val="single" w:sz="18" w:space="0" w:color="auto"/>
        <w:right w:val="nil"/>
        <w:insideH w:val="nil"/>
        <w:insideV w:val="nil"/>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D0849"/>
    <w:tblPr>
      <w:tblStyleRowBandSize w:val="1"/>
      <w:tblStyleColBandSize w:val="1"/>
      <w:tblBorders>
        <w:top w:val="single" w:sz="18" w:space="0" w:color="auto"/>
        <w:left w:val="nil"/>
        <w:bottom w:val="single" w:sz="18" w:space="0" w:color="auto"/>
        <w:right w:val="nil"/>
        <w:insideH w:val="nil"/>
        <w:insideV w:val="nil"/>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D0849"/>
    <w:tblPr>
      <w:tblStyleRowBandSize w:val="1"/>
      <w:tblStyleColBandSize w:val="1"/>
      <w:tblBorders>
        <w:top w:val="single" w:sz="18" w:space="0" w:color="auto"/>
        <w:left w:val="nil"/>
        <w:bottom w:val="single" w:sz="18" w:space="0" w:color="auto"/>
        <w:right w:val="nil"/>
        <w:insideH w:val="nil"/>
        <w:insideV w:val="nil"/>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D0849"/>
    <w:tblPr>
      <w:tblStyleRowBandSize w:val="1"/>
      <w:tblStyleColBandSize w:val="1"/>
      <w:tblBorders>
        <w:top w:val="single" w:sz="18" w:space="0" w:color="auto"/>
        <w:left w:val="nil"/>
        <w:bottom w:val="single" w:sz="18" w:space="0" w:color="auto"/>
        <w:right w:val="nil"/>
        <w:insideH w:val="nil"/>
        <w:insideV w:val="nil"/>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0D08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08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08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0849"/>
    <w:tblPr>
      <w:tblBorders>
        <w:top w:val="single" w:sz="12" w:space="0" w:color="000000"/>
        <w:left w:val="nil"/>
        <w:bottom w:val="single" w:sz="12" w:space="0" w:color="000000"/>
        <w:right w:val="nil"/>
        <w:insideH w:val="nil"/>
        <w:insideV w:val="nil"/>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0849"/>
    <w:tblPr>
      <w:tblBorders>
        <w:top w:val="single" w:sz="12" w:space="0" w:color="000000"/>
        <w:left w:val="nil"/>
        <w:bottom w:val="single" w:sz="12" w:space="0" w:color="000000"/>
        <w:right w:val="nil"/>
        <w:insideH w:val="nil"/>
        <w:insideV w:val="nil"/>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0849"/>
    <w:rPr>
      <w:color w:val="000080"/>
    </w:rPr>
    <w:tblPr>
      <w:tblBorders>
        <w:top w:val="single" w:sz="12" w:space="0" w:color="000000"/>
        <w:left w:val="single" w:sz="12" w:space="0" w:color="000000"/>
        <w:bottom w:val="single" w:sz="12" w:space="0" w:color="000000"/>
        <w:right w:val="single" w:sz="12" w:space="0" w:color="000000"/>
        <w:insideH w:val="nil"/>
        <w:insideV w:val="nil"/>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0849"/>
    <w:tblPr>
      <w:tblBorders>
        <w:top w:val="single" w:sz="12" w:space="0" w:color="000000"/>
        <w:left w:val="single" w:sz="6" w:space="0" w:color="000000"/>
        <w:bottom w:val="single" w:sz="12" w:space="0" w:color="000000"/>
        <w:right w:val="single" w:sz="6" w:space="0" w:color="000000"/>
        <w:insideH w:val="nil"/>
        <w:insideV w:val="nil"/>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0849"/>
    <w:rPr>
      <w:color w:val="FFFFFF"/>
    </w:rPr>
    <w:tblPr>
      <w:tblBorders>
        <w:top w:val="single" w:sz="12" w:space="0" w:color="008080"/>
        <w:left w:val="single" w:sz="12" w:space="0" w:color="008080"/>
        <w:bottom w:val="single" w:sz="12" w:space="0" w:color="008080"/>
        <w:right w:val="single" w:sz="12" w:space="0" w:color="008080"/>
        <w:insideH w:val="single" w:sz="6" w:space="0" w:color="00FFFF"/>
        <w:insideV w:val="nil"/>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0849"/>
    <w:tblPr>
      <w:tblBorders>
        <w:top w:val="nil"/>
        <w:left w:val="nil"/>
        <w:bottom w:val="single" w:sz="12" w:space="0" w:color="000000"/>
        <w:right w:val="nil"/>
        <w:insideH w:val="nil"/>
        <w:insideV w:val="nil"/>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0849"/>
    <w:tblPr>
      <w:tblBorders>
        <w:top w:val="single" w:sz="18" w:space="0" w:color="000000"/>
        <w:left w:val="single" w:sz="18" w:space="0" w:color="000000"/>
        <w:bottom w:val="single" w:sz="18" w:space="0" w:color="000000"/>
        <w:right w:val="single" w:sz="18" w:space="0" w:color="000000"/>
        <w:insideH w:val="single" w:sz="6" w:space="0" w:color="C0C0C0"/>
        <w:insideV w:val="nil"/>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0849"/>
    <w:rPr>
      <w:b/>
      <w:bCs/>
    </w:rPr>
    <w:tblPr>
      <w:tblStyleColBandSize w:val="1"/>
      <w:tblBorders>
        <w:top w:val="single" w:sz="12" w:space="0" w:color="000000"/>
        <w:left w:val="single" w:sz="12" w:space="0" w:color="000000"/>
        <w:bottom w:val="single" w:sz="12" w:space="0" w:color="000000"/>
        <w:right w:val="single" w:sz="12" w:space="0" w:color="000000"/>
        <w:insideH w:val="nil"/>
        <w:insideV w:val="nil"/>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08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0849"/>
    <w:rPr>
      <w:b/>
      <w:bCs/>
    </w:rPr>
    <w:tblPr>
      <w:tblStyleColBandSize w:val="1"/>
      <w:tblBorders>
        <w:top w:val="single" w:sz="6" w:space="0" w:color="000080"/>
        <w:left w:val="single" w:sz="6" w:space="0" w:color="000080"/>
        <w:bottom w:val="single" w:sz="6" w:space="0" w:color="000080"/>
        <w:right w:val="single" w:sz="6" w:space="0" w:color="000080"/>
        <w:insideH w:val="nil"/>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08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0849"/>
    <w:tblPr>
      <w:tblStyleColBandSize w:val="1"/>
      <w:tblBorders>
        <w:top w:val="single" w:sz="12" w:space="0" w:color="808080"/>
        <w:left w:val="single" w:sz="12" w:space="0" w:color="808080"/>
        <w:bottom w:val="single" w:sz="12" w:space="0" w:color="808080"/>
        <w:right w:val="single" w:sz="12" w:space="0" w:color="808080"/>
        <w:insideH w:val="nil"/>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0849"/>
    <w:tblPr>
      <w:tblStyleRowBandSize w:val="1"/>
      <w:tblBorders>
        <w:top w:val="nil"/>
        <w:left w:val="nil"/>
        <w:bottom w:val="nil"/>
        <w:right w:val="nil"/>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08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08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0849"/>
    <w:tblPr>
      <w:tblBorders>
        <w:top w:val="nil"/>
        <w:left w:val="nil"/>
        <w:bottom w:val="nil"/>
        <w:right w:val="nil"/>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0849"/>
    <w:tblPr>
      <w:tblBorders>
        <w:top w:val="single" w:sz="6" w:space="0" w:color="000000"/>
        <w:left w:val="single" w:sz="12" w:space="0" w:color="000000"/>
        <w:bottom w:val="single" w:sz="6" w:space="0" w:color="000000"/>
        <w:right w:val="single" w:sz="12" w:space="0" w:color="000000"/>
        <w:insideH w:val="nil"/>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0849"/>
    <w:tblPr>
      <w:tblBorders>
        <w:top w:val="nil"/>
        <w:left w:val="single" w:sz="12" w:space="0" w:color="000000"/>
        <w:bottom w:val="nil"/>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08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uiPriority w:val="99"/>
    <w:semiHidden/>
    <w:unhideWhenUsed/>
    <w:rsid w:val="000D0849"/>
    <w:tblPr>
      <w:tblBorders>
        <w:top w:val="single" w:sz="12" w:space="0" w:color="000000"/>
        <w:left w:val="single" w:sz="12" w:space="0" w:color="000000"/>
        <w:bottom w:val="single" w:sz="12" w:space="0" w:color="000000"/>
        <w:right w:val="single" w:sz="12" w:space="0" w:color="000000"/>
        <w:insideH w:val="nil"/>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uiPriority w:val="99"/>
    <w:semiHidden/>
    <w:unhideWhenUsed/>
    <w:rsid w:val="000D08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uiPriority w:val="99"/>
    <w:semiHidden/>
    <w:unhideWhenUsed/>
    <w:rsid w:val="000D08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D0849"/>
    <w:tblPr>
      <w:tblStyleRowBandSize w:val="1"/>
      <w:tblBorders>
        <w:top w:val="single" w:sz="12" w:space="0" w:color="008080"/>
        <w:left w:val="single" w:sz="6" w:space="0" w:color="008080"/>
        <w:bottom w:val="single" w:sz="12" w:space="0" w:color="008080"/>
        <w:right w:val="single" w:sz="6" w:space="0" w:color="008080"/>
        <w:insideH w:val="nil"/>
        <w:insideV w:val="nil"/>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0849"/>
    <w:tblPr>
      <w:tblStyleRowBandSize w:val="2"/>
      <w:tblBorders>
        <w:top w:val="nil"/>
        <w:left w:val="nil"/>
        <w:bottom w:val="single" w:sz="12" w:space="0" w:color="808080"/>
        <w:right w:val="nil"/>
        <w:insideH w:val="nil"/>
        <w:insideV w:val="nil"/>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0849"/>
    <w:tblPr>
      <w:tblBorders>
        <w:top w:val="single" w:sz="12" w:space="0" w:color="000000"/>
        <w:left w:val="nil"/>
        <w:bottom w:val="single" w:sz="12" w:space="0" w:color="000000"/>
        <w:right w:val="nil"/>
        <w:insideH w:val="single" w:sz="6" w:space="0" w:color="000000"/>
        <w:insideV w:val="nil"/>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0849"/>
    <w:tblPr>
      <w:tblBorders>
        <w:top w:val="single" w:sz="12" w:space="0" w:color="000000"/>
        <w:left w:val="single" w:sz="12" w:space="0" w:color="000000"/>
        <w:bottom w:val="single" w:sz="12" w:space="0" w:color="000000"/>
        <w:right w:val="single" w:sz="12" w:space="0" w:color="000000"/>
        <w:insideH w:val="single" w:sz="6" w:space="0" w:color="000000"/>
        <w:insideV w:val="nil"/>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0849"/>
    <w:tblPr>
      <w:tblBorders>
        <w:top w:val="single" w:sz="6" w:space="0" w:color="000000"/>
        <w:left w:val="single" w:sz="6" w:space="0" w:color="000000"/>
        <w:bottom w:val="single" w:sz="6" w:space="0" w:color="000000"/>
        <w:right w:val="single" w:sz="6" w:space="0" w:color="000000"/>
        <w:insideH w:val="single" w:sz="6" w:space="0" w:color="000000"/>
        <w:insideV w:val="nil"/>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0849"/>
    <w:tblPr>
      <w:tblStyleRowBandSize w:val="1"/>
      <w:tblBorders>
        <w:top w:val="single" w:sz="6" w:space="0" w:color="000000"/>
        <w:left w:val="single" w:sz="6" w:space="0" w:color="000000"/>
        <w:bottom w:val="single" w:sz="6" w:space="0" w:color="000000"/>
        <w:right w:val="single" w:sz="6" w:space="0" w:color="000000"/>
        <w:insideH w:val="nil"/>
        <w:insideV w:val="nil"/>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0849"/>
    <w:tblPr>
      <w:tblStyleRowBandSize w:val="1"/>
      <w:tblBorders>
        <w:top w:val="single" w:sz="12" w:space="0" w:color="008000"/>
        <w:left w:val="single" w:sz="6" w:space="0" w:color="008000"/>
        <w:bottom w:val="single" w:sz="12" w:space="0" w:color="008000"/>
        <w:right w:val="single" w:sz="6" w:space="0" w:color="008000"/>
        <w:insideH w:val="single" w:sz="6" w:space="0" w:color="000000"/>
        <w:insideV w:val="nil"/>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0849"/>
    <w:tblPr>
      <w:tblStyleRowBandSize w:val="1"/>
      <w:tblBorders>
        <w:top w:val="single" w:sz="6" w:space="0" w:color="000000"/>
        <w:left w:val="single" w:sz="6" w:space="0" w:color="000000"/>
        <w:bottom w:val="single" w:sz="6" w:space="0" w:color="000000"/>
        <w:right w:val="single" w:sz="6" w:space="0" w:color="000000"/>
        <w:insideH w:val="nil"/>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D08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0849"/>
    <w:tblPr>
      <w:tblBorders>
        <w:top w:val="single" w:sz="12" w:space="0" w:color="008000"/>
        <w:left w:val="nil"/>
        <w:bottom w:val="single" w:sz="12" w:space="0" w:color="008000"/>
        <w:right w:val="nil"/>
        <w:insideH w:val="nil"/>
        <w:insideV w:val="nil"/>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08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0849"/>
    <w:tblPr>
      <w:tblBorders>
        <w:top w:val="single" w:sz="12" w:space="0" w:color="000000"/>
        <w:left w:val="single" w:sz="12" w:space="0" w:color="000000"/>
        <w:bottom w:val="single" w:sz="12" w:space="0" w:color="000000"/>
        <w:right w:val="single" w:sz="12" w:space="0" w:color="000000"/>
        <w:insideH w:val="nil"/>
        <w:insideV w:val="nil"/>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08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0849"/>
    <w:tblPr>
      <w:tblBorders>
        <w:top w:val="nil"/>
        <w:left w:val="single" w:sz="6" w:space="0" w:color="000000"/>
        <w:bottom w:val="nil"/>
        <w:right w:val="single" w:sz="6" w:space="0" w:color="000000"/>
        <w:insideH w:val="nil"/>
        <w:insideV w:val="nil"/>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08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08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08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DateChar">
    <w:name w:val="Date Char"/>
    <w:link w:val="Date"/>
    <w:rsid w:val="00E909E1"/>
    <w:rPr>
      <w:rFonts w:eastAsia="Calibri" w:cs="Times New Roman"/>
      <w:sz w:val="24"/>
      <w:szCs w:val="24"/>
    </w:rPr>
  </w:style>
  <w:style w:type="paragraph" w:customStyle="1" w:styleId="DocID">
    <w:name w:val="DocID"/>
    <w:basedOn w:val="Footer"/>
    <w:uiPriority w:val="97"/>
    <w:qFormat/>
    <w:rsid w:val="004A780A"/>
    <w:pPr>
      <w:spacing w:line="240" w:lineRule="auto"/>
    </w:pPr>
    <w:rPr>
      <w:rFonts w:ascii="Arial" w:eastAsiaTheme="minorHAnsi" w:hAnsi="Arial" w:cstheme="minorBidi"/>
      <w:caps/>
      <w:noProof/>
    </w:rPr>
  </w:style>
  <w:style w:type="paragraph" w:customStyle="1" w:styleId="pf0">
    <w:name w:val="pf0"/>
    <w:basedOn w:val="Normal"/>
    <w:rsid w:val="00081766"/>
    <w:pPr>
      <w:spacing w:before="100" w:beforeAutospacing="1" w:after="100" w:afterAutospacing="1"/>
    </w:pPr>
    <w:rPr>
      <w:rFonts w:eastAsia="Times New Roman"/>
    </w:rPr>
  </w:style>
  <w:style w:type="character" w:customStyle="1" w:styleId="cf01">
    <w:name w:val="cf01"/>
    <w:basedOn w:val="DefaultParagraphFont"/>
    <w:rsid w:val="00081766"/>
    <w:rPr>
      <w:rFonts w:ascii="Segoe UI" w:hAnsi="Segoe UI" w:cs="Segoe UI" w:hint="default"/>
      <w:sz w:val="18"/>
      <w:szCs w:val="18"/>
    </w:rPr>
  </w:style>
  <w:style w:type="character" w:customStyle="1" w:styleId="cf11">
    <w:name w:val="cf11"/>
    <w:basedOn w:val="DefaultParagraphFont"/>
    <w:rsid w:val="00081766"/>
    <w:rPr>
      <w:rFonts w:ascii="Segoe UI" w:hAnsi="Segoe UI" w:cs="Segoe UI" w:hint="default"/>
      <w:i/>
      <w:iCs/>
      <w:sz w:val="18"/>
      <w:szCs w:val="18"/>
    </w:rPr>
  </w:style>
  <w:style w:type="paragraph" w:styleId="Revision">
    <w:name w:val="Revision"/>
    <w:hidden/>
    <w:uiPriority w:val="99"/>
    <w:semiHidden/>
    <w:rsid w:val="00994588"/>
    <w:rPr>
      <w:rFonts w:eastAsia="Calibri"/>
      <w:sz w:val="24"/>
      <w:szCs w:val="24"/>
    </w:rPr>
  </w:style>
  <w:style w:type="paragraph" w:customStyle="1" w:styleId="FooterReference">
    <w:name w:val="Footer Reference"/>
    <w:basedOn w:val="Footer"/>
    <w:link w:val="FooterReferenceChar"/>
    <w:semiHidden/>
    <w:rsid w:val="00994588"/>
    <w:rPr>
      <w:sz w:val="16"/>
    </w:rPr>
  </w:style>
  <w:style w:type="character" w:customStyle="1" w:styleId="FooterReferenceChar">
    <w:name w:val="Footer Reference Char"/>
    <w:basedOn w:val="FootnoteTextChar"/>
    <w:link w:val="FooterReference"/>
    <w:semiHidden/>
    <w:rsid w:val="00994588"/>
    <w:rPr>
      <w:rFonts w:eastAsia="Calibri" w:cs="Times New Roman"/>
      <w:sz w:val="16"/>
      <w:szCs w:val="24"/>
    </w:rPr>
  </w:style>
  <w:style w:type="character" w:styleId="UnresolvedMention">
    <w:name w:val="Unresolved Mention"/>
    <w:basedOn w:val="DefaultParagraphFont"/>
    <w:uiPriority w:val="99"/>
    <w:semiHidden/>
    <w:unhideWhenUsed/>
    <w:rsid w:val="00AF7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4335">
      <w:bodyDiv w:val="1"/>
      <w:marLeft w:val="0"/>
      <w:marRight w:val="0"/>
      <w:marTop w:val="0"/>
      <w:marBottom w:val="0"/>
      <w:divBdr>
        <w:top w:val="none" w:sz="0" w:space="0" w:color="auto"/>
        <w:left w:val="none" w:sz="0" w:space="0" w:color="auto"/>
        <w:bottom w:val="none" w:sz="0" w:space="0" w:color="auto"/>
        <w:right w:val="none" w:sz="0" w:space="0" w:color="auto"/>
      </w:divBdr>
    </w:div>
    <w:div w:id="317615626">
      <w:bodyDiv w:val="1"/>
      <w:marLeft w:val="0"/>
      <w:marRight w:val="0"/>
      <w:marTop w:val="0"/>
      <w:marBottom w:val="0"/>
      <w:divBdr>
        <w:top w:val="none" w:sz="0" w:space="0" w:color="auto"/>
        <w:left w:val="none" w:sz="0" w:space="0" w:color="auto"/>
        <w:bottom w:val="none" w:sz="0" w:space="0" w:color="auto"/>
        <w:right w:val="none" w:sz="0" w:space="0" w:color="auto"/>
      </w:divBdr>
    </w:div>
    <w:div w:id="830104167">
      <w:bodyDiv w:val="1"/>
      <w:marLeft w:val="0"/>
      <w:marRight w:val="0"/>
      <w:marTop w:val="0"/>
      <w:marBottom w:val="0"/>
      <w:divBdr>
        <w:top w:val="none" w:sz="0" w:space="0" w:color="auto"/>
        <w:left w:val="none" w:sz="0" w:space="0" w:color="auto"/>
        <w:bottom w:val="none" w:sz="0" w:space="0" w:color="auto"/>
        <w:right w:val="none" w:sz="0" w:space="0" w:color="auto"/>
      </w:divBdr>
    </w:div>
    <w:div w:id="927081340">
      <w:bodyDiv w:val="1"/>
      <w:marLeft w:val="0"/>
      <w:marRight w:val="0"/>
      <w:marTop w:val="0"/>
      <w:marBottom w:val="0"/>
      <w:divBdr>
        <w:top w:val="none" w:sz="0" w:space="0" w:color="auto"/>
        <w:left w:val="none" w:sz="0" w:space="0" w:color="auto"/>
        <w:bottom w:val="none" w:sz="0" w:space="0" w:color="auto"/>
        <w:right w:val="none" w:sz="0" w:space="0" w:color="auto"/>
      </w:divBdr>
    </w:div>
    <w:div w:id="1657686689">
      <w:bodyDiv w:val="1"/>
      <w:marLeft w:val="0"/>
      <w:marRight w:val="0"/>
      <w:marTop w:val="0"/>
      <w:marBottom w:val="0"/>
      <w:divBdr>
        <w:top w:val="none" w:sz="0" w:space="0" w:color="auto"/>
        <w:left w:val="none" w:sz="0" w:space="0" w:color="auto"/>
        <w:bottom w:val="none" w:sz="0" w:space="0" w:color="auto"/>
        <w:right w:val="none" w:sz="0" w:space="0" w:color="auto"/>
      </w:divBdr>
    </w:div>
    <w:div w:id="1731267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cusLetter_US_CG_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 W E I L ! 1 0 0 6 9 7 0 6 3 . 4 < / d o c u m e n t i d >  
     < s e n d e r i d > M E S S I N G E < / s e n d e r i d >  
     < s e n d e r e m a i l > L I R A N . M E S S I N G E R @ W E I L . C O M < / s e n d e r e m a i l >  
     < l a s t m o d i f i e d > 2 0 2 5 - 0 9 - 0 2 T 1 8 : 5 9 : 0 0 . 0 0 0 0 0 0 0 - 0 4 : 0 0 < / l a s t m o d i f i e d >  
     < d a t a b a s e > W E I L < / 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 A M E C U R R E N T ! 1 7 5 2 0 8 9 0 6 0 . 1 < / d o c u m e n t i d >  
     < s e n d e r i d > D Y 0 5 8 8 6 6 < / s e n d e r i d >  
     < s e n d e r e m a i l > D Y O L K U T @ M A Y E R B R O W N . C O M < / s e n d e r e m a i l >  
     < l a s t m o d i f i e d > 2 0 2 5 - 0 8 - 1 5 T 1 0 : 5 5 : 0 0 . 0 0 0 0 0 0 0 - 0 4 : 0 0 < / l a s t m o d i f i e d >  
     < d a t a b a s e > A M E C U R R E N T < / d a t a b a s e >  
 < / p r o p e r t i e s > 
</file>

<file path=customXml/itemProps1.xml><?xml version="1.0" encoding="utf-8"?>
<ds:datastoreItem xmlns:ds="http://schemas.openxmlformats.org/officeDocument/2006/customXml" ds:itemID="{B4E13132-AB86-4340-A109-17BB13DDB8D2}">
  <ds:schemaRefs>
    <ds:schemaRef ds:uri="http://www.imanage.com/work/xmlschema"/>
  </ds:schemaRefs>
</ds:datastoreItem>
</file>

<file path=customXml/itemProps2.xml><?xml version="1.0" encoding="utf-8"?>
<ds:datastoreItem xmlns:ds="http://schemas.openxmlformats.org/officeDocument/2006/customXml" ds:itemID="{7E585AD4-E47C-4400-8EAC-4DE6050C8095}">
  <ds:schemaRefs>
    <ds:schemaRef ds:uri="http://schemas.openxmlformats.org/officeDocument/2006/bibliography"/>
  </ds:schemaRefs>
</ds:datastoreItem>
</file>

<file path=customXml/itemProps3.xml><?xml version="1.0" encoding="utf-8"?>
<ds:datastoreItem xmlns:ds="http://schemas.openxmlformats.org/officeDocument/2006/customXml" ds:itemID="{48D36125-484D-4F39-8190-3085AD78EC9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cusLetter_US_CG_Eng</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Local: X:\Users\mishkinj\Documents\Montvale Letter (7.14).docx</vt:lpstr>
    </vt:vector>
  </TitlesOfParts>
  <Company>Weil, Gotshal &amp; Manges LLP</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X:\Users\mishkinj\Documents\Montvale Letter (7.14).docx</dc:title>
  <dc:subject/>
  <dc:creator>mishkinj</dc:creator>
  <cp:keywords/>
  <cp:lastModifiedBy>Ezra Sarna</cp:lastModifiedBy>
  <cp:revision>2</cp:revision>
  <cp:lastPrinted>2024-05-26T23:17:00Z</cp:lastPrinted>
  <dcterms:created xsi:type="dcterms:W3CDTF">2025-09-11T15:43:00Z</dcterms:created>
  <dcterms:modified xsi:type="dcterms:W3CDTF">2025-09-11T15:43:00Z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WEIL:\98816337\6\99995.5854</vt:lpwstr>
  </property>
  <property fmtid="{D5CDD505-2E9C-101B-9397-08002B2CF9AE}" pid="3" name="DOCXDOCID">
    <vt:lpwstr>WEIL\100697063\4\99995.5854</vt:lpwstr>
  </property>
  <property fmtid="{D5CDD505-2E9C-101B-9397-08002B2CF9AE}" pid="4" name="DocXFormat">
    <vt:lpwstr>DefaultFormat</vt:lpwstr>
  </property>
  <property fmtid="{D5CDD505-2E9C-101B-9397-08002B2CF9AE}" pid="5" name="DocXLocation">
    <vt:lpwstr>EveryPage</vt:lpwstr>
  </property>
</Properties>
</file>