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ook w:val="01E0" w:firstRow="1" w:lastRow="1" w:firstColumn="1" w:lastColumn="1" w:noHBand="0" w:noVBand="0"/>
      </w:tblPr>
      <w:tblGrid>
        <w:gridCol w:w="4656"/>
        <w:gridCol w:w="4704"/>
      </w:tblGrid>
      <w:tr w:rsidR="00A56D8F" w:rsidRPr="00AE23A6" w14:paraId="0946547D" w14:textId="77777777" w:rsidTr="00902021">
        <w:trPr>
          <w:tblHeader/>
        </w:trPr>
        <w:tc>
          <w:tcPr>
            <w:tcW w:w="4976" w:type="dxa"/>
            <w:tcMar>
              <w:left w:w="0" w:type="dxa"/>
              <w:right w:w="0" w:type="dxa"/>
            </w:tcMar>
            <w:vAlign w:val="bottom"/>
          </w:tcPr>
          <w:p w14:paraId="73BC089E" w14:textId="255B0E38" w:rsidR="00E909E1" w:rsidRPr="00AE23A6" w:rsidRDefault="002A5CC5" w:rsidP="00C337D9">
            <w:r w:rsidRPr="00AB7178">
              <w:rPr>
                <w:highlight w:val="yellow"/>
                <w:u w:val="single"/>
              </w:rPr>
              <w:t>_______</w:t>
            </w:r>
            <w:r w:rsidR="00902021" w:rsidRPr="00AE23A6">
              <w:t>, 202</w:t>
            </w:r>
            <w:r w:rsidRPr="007271B1">
              <w:rPr>
                <w:highlight w:val="yellow"/>
              </w:rPr>
              <w:t>5</w:t>
            </w:r>
          </w:p>
        </w:tc>
        <w:tc>
          <w:tcPr>
            <w:tcW w:w="5104" w:type="dxa"/>
            <w:tcMar>
              <w:left w:w="0" w:type="dxa"/>
              <w:right w:w="0" w:type="dxa"/>
            </w:tcMar>
          </w:tcPr>
          <w:p w14:paraId="6190C0EE" w14:textId="77777777" w:rsidR="00E909E1" w:rsidRPr="00AE23A6" w:rsidRDefault="00E909E1" w:rsidP="00731EBA"/>
        </w:tc>
      </w:tr>
    </w:tbl>
    <w:p w14:paraId="6A23F3B5" w14:textId="77777777" w:rsidR="00E909E1" w:rsidRPr="00AE23A6" w:rsidRDefault="00E909E1" w:rsidP="00731EBA"/>
    <w:p w14:paraId="00495EB8" w14:textId="1C11F4B7" w:rsidR="005E1034" w:rsidRPr="00AE23A6" w:rsidRDefault="002A5CC5" w:rsidP="00731EBA">
      <w:bookmarkStart w:id="0" w:name="To"/>
      <w:r w:rsidRPr="00AE23A6">
        <w:rPr>
          <w:highlight w:val="yellow"/>
        </w:rPr>
        <w:t>[</w:t>
      </w:r>
      <w:r w:rsidR="00C52943">
        <w:rPr>
          <w:highlight w:val="yellow"/>
        </w:rPr>
        <w:t xml:space="preserve">Utility Company </w:t>
      </w:r>
      <w:r w:rsidRPr="00AE23A6">
        <w:rPr>
          <w:highlight w:val="yellow"/>
        </w:rPr>
        <w:t>Contact Information]</w:t>
      </w:r>
    </w:p>
    <w:p w14:paraId="1D303E73" w14:textId="38956A23" w:rsidR="00E909E1" w:rsidRPr="00AE23A6" w:rsidRDefault="00A25878" w:rsidP="005E1034">
      <w:r w:rsidRPr="00AE23A6">
        <w:br/>
      </w:r>
    </w:p>
    <w:bookmarkEnd w:id="0"/>
    <w:p w14:paraId="5ED8946C" w14:textId="6224351D" w:rsidR="00E909E1" w:rsidRPr="00AE23A6" w:rsidRDefault="00902021" w:rsidP="00731EBA">
      <w:r w:rsidRPr="00AE23A6">
        <w:t>Re:</w:t>
      </w:r>
      <w:r w:rsidRPr="00AE23A6">
        <w:tab/>
      </w:r>
      <w:bookmarkStart w:id="1" w:name="Re"/>
      <w:r w:rsidR="002A5CC5" w:rsidRPr="00AB7178">
        <w:rPr>
          <w:highlight w:val="yellow"/>
          <w:u w:val="single"/>
        </w:rPr>
        <w:t>______</w:t>
      </w:r>
      <w:r w:rsidR="00C558BE" w:rsidRPr="00AE23A6">
        <w:t xml:space="preserve"> </w:t>
      </w:r>
      <w:r w:rsidR="00D1665C" w:rsidRPr="00AE23A6">
        <w:rPr>
          <w:i/>
        </w:rPr>
        <w:t>Eruv</w:t>
      </w:r>
    </w:p>
    <w:p w14:paraId="35C2DA7D" w14:textId="77777777" w:rsidR="00731EBA" w:rsidRPr="00AE23A6" w:rsidRDefault="00731EBA" w:rsidP="00731EBA">
      <w:bookmarkStart w:id="2" w:name="Salutation"/>
      <w:bookmarkEnd w:id="1"/>
    </w:p>
    <w:p w14:paraId="0F44AC6E" w14:textId="2C27DB3F" w:rsidR="00E909E1" w:rsidRPr="00AE23A6" w:rsidRDefault="00902021" w:rsidP="00731EBA">
      <w:r w:rsidRPr="00AE23A6">
        <w:t xml:space="preserve">Dear </w:t>
      </w:r>
      <w:r w:rsidR="002A5CC5" w:rsidRPr="00AB7178">
        <w:rPr>
          <w:highlight w:val="yellow"/>
          <w:u w:val="single"/>
        </w:rPr>
        <w:t>______</w:t>
      </w:r>
      <w:r w:rsidR="00A25878" w:rsidRPr="00AE23A6">
        <w:t>:</w:t>
      </w:r>
    </w:p>
    <w:p w14:paraId="5897A238" w14:textId="77777777" w:rsidR="00731EBA" w:rsidRPr="00AE23A6" w:rsidRDefault="00731EBA" w:rsidP="00731EBA">
      <w:bookmarkStart w:id="3" w:name="swiBeginHere"/>
      <w:bookmarkEnd w:id="2"/>
      <w:bookmarkEnd w:id="3"/>
    </w:p>
    <w:p w14:paraId="06B88BDA" w14:textId="39F7A21D" w:rsidR="00671508" w:rsidRPr="00AE23A6" w:rsidRDefault="00902021" w:rsidP="00081766">
      <w:pPr>
        <w:jc w:val="both"/>
      </w:pPr>
      <w:r w:rsidRPr="00AE23A6">
        <w:tab/>
      </w:r>
      <w:r w:rsidR="00E909E1" w:rsidRPr="00AE23A6">
        <w:t xml:space="preserve">We represent </w:t>
      </w:r>
      <w:r w:rsidR="004E2A1A" w:rsidRPr="00AB7178">
        <w:rPr>
          <w:highlight w:val="yellow"/>
          <w:u w:val="single"/>
        </w:rPr>
        <w:t>_______</w:t>
      </w:r>
      <w:r w:rsidR="000D6629" w:rsidRPr="00AE23A6">
        <w:t>,</w:t>
      </w:r>
      <w:r w:rsidR="002A3FDB" w:rsidRPr="00AE23A6">
        <w:t xml:space="preserve"> a not-for-profit organization</w:t>
      </w:r>
      <w:r w:rsidR="00AE23A6">
        <w:t xml:space="preserve">. </w:t>
      </w:r>
      <w:r w:rsidR="005E1034" w:rsidRPr="00AE23A6">
        <w:t xml:space="preserve">On behalf of </w:t>
      </w:r>
      <w:r w:rsidR="004E2A1A" w:rsidRPr="00AB7178">
        <w:rPr>
          <w:highlight w:val="yellow"/>
          <w:u w:val="single"/>
        </w:rPr>
        <w:t>____</w:t>
      </w:r>
      <w:r w:rsidR="00041C57" w:rsidRPr="00AE23A6">
        <w:t xml:space="preserve">, </w:t>
      </w:r>
      <w:r w:rsidR="00AE23A6">
        <w:t>we</w:t>
      </w:r>
      <w:r w:rsidR="00A25878" w:rsidRPr="00AE23A6">
        <w:t xml:space="preserve"> a</w:t>
      </w:r>
      <w:r w:rsidR="00AE23A6">
        <w:t>re</w:t>
      </w:r>
      <w:r w:rsidR="004E2A1A" w:rsidRPr="00AE23A6">
        <w:t xml:space="preserve"> requesting</w:t>
      </w:r>
      <w:r w:rsidR="00A25878" w:rsidRPr="00AE23A6">
        <w:t xml:space="preserve"> </w:t>
      </w:r>
      <w:r w:rsidR="00A83D9D" w:rsidRPr="00AE23A6">
        <w:t xml:space="preserve">permission to </w:t>
      </w:r>
      <w:r w:rsidR="00155DF2">
        <w:t>complete the</w:t>
      </w:r>
      <w:r w:rsidR="00A25878" w:rsidRPr="00AE23A6">
        <w:t xml:space="preserve"> </w:t>
      </w:r>
      <w:r w:rsidR="00D1665C" w:rsidRPr="00AE23A6">
        <w:rPr>
          <w:i/>
        </w:rPr>
        <w:t>eruv</w:t>
      </w:r>
      <w:r w:rsidR="00A25878" w:rsidRPr="00AE23A6">
        <w:t xml:space="preserve"> </w:t>
      </w:r>
      <w:r w:rsidR="00155DF2">
        <w:t xml:space="preserve">in </w:t>
      </w:r>
      <w:r w:rsidR="00155DF2" w:rsidRPr="00F21321">
        <w:rPr>
          <w:highlight w:val="yellow"/>
          <w:u w:val="single"/>
        </w:rPr>
        <w:t>___</w:t>
      </w:r>
      <w:r w:rsidR="00A83D9D" w:rsidRPr="00AE23A6">
        <w:t>.</w:t>
      </w:r>
      <w:r w:rsidR="00C558BE" w:rsidRPr="00AE23A6">
        <w:t xml:space="preserve"> </w:t>
      </w:r>
      <w:r w:rsidR="006A1BD1">
        <w:t xml:space="preserve">Without cost or burden to </w:t>
      </w:r>
      <w:r w:rsidR="006A1BD1" w:rsidRPr="00F21321">
        <w:rPr>
          <w:highlight w:val="yellow"/>
          <w:u w:val="single"/>
        </w:rPr>
        <w:t>______</w:t>
      </w:r>
      <w:r w:rsidR="006A1BD1">
        <w:t>, t</w:t>
      </w:r>
      <w:r w:rsidR="00AE23A6">
        <w:t xml:space="preserve">his meaningful arrangement will allow observant Jewish residents to participate fully in community life on the Sabbath and certain holidays. </w:t>
      </w:r>
      <w:r w:rsidR="00D539CC" w:rsidRPr="00AE23A6">
        <w:t xml:space="preserve">Below is an </w:t>
      </w:r>
      <w:r w:rsidR="00A25878" w:rsidRPr="00AE23A6">
        <w:t>overview of</w:t>
      </w:r>
      <w:r w:rsidR="00D539CC" w:rsidRPr="00AE23A6">
        <w:t xml:space="preserve"> </w:t>
      </w:r>
      <w:proofErr w:type="spellStart"/>
      <w:r w:rsidR="00D1665C" w:rsidRPr="00AE23A6">
        <w:rPr>
          <w:i/>
        </w:rPr>
        <w:t>eruvin</w:t>
      </w:r>
      <w:proofErr w:type="spellEnd"/>
      <w:r w:rsidR="000305B6" w:rsidRPr="00AE23A6">
        <w:rPr>
          <w:i/>
        </w:rPr>
        <w:t xml:space="preserve"> </w:t>
      </w:r>
      <w:r w:rsidR="000305B6" w:rsidRPr="00AE23A6">
        <w:t>(the plural of “</w:t>
      </w:r>
      <w:r w:rsidR="00D1665C" w:rsidRPr="00AE23A6">
        <w:rPr>
          <w:i/>
        </w:rPr>
        <w:t>eruv</w:t>
      </w:r>
      <w:r w:rsidR="000305B6" w:rsidRPr="00AE23A6">
        <w:t>”)</w:t>
      </w:r>
      <w:r w:rsidR="00041C57" w:rsidRPr="00AE23A6">
        <w:t>.</w:t>
      </w:r>
    </w:p>
    <w:p w14:paraId="70D9DAD2" w14:textId="77777777" w:rsidR="00731EBA" w:rsidRPr="00AE23A6" w:rsidRDefault="00731EBA" w:rsidP="002928BE">
      <w:pPr>
        <w:jc w:val="both"/>
      </w:pPr>
    </w:p>
    <w:p w14:paraId="17BA91AF" w14:textId="631E8827" w:rsidR="00932154" w:rsidRDefault="00902021" w:rsidP="00155DF2">
      <w:pPr>
        <w:jc w:val="both"/>
      </w:pPr>
      <w:r w:rsidRPr="00AE23A6">
        <w:tab/>
      </w:r>
      <w:r w:rsidR="00D539CC" w:rsidRPr="00AE23A6">
        <w:t>A</w:t>
      </w:r>
      <w:r w:rsidR="008E0FA6" w:rsidRPr="00AE23A6">
        <w:t xml:space="preserve">n </w:t>
      </w:r>
      <w:r w:rsidR="00D1665C" w:rsidRPr="00AE23A6">
        <w:rPr>
          <w:i/>
        </w:rPr>
        <w:t>eruv</w:t>
      </w:r>
      <w:r w:rsidR="00A25878" w:rsidRPr="00AE23A6">
        <w:t xml:space="preserve"> is an </w:t>
      </w:r>
      <w:r w:rsidR="00A83D9D" w:rsidRPr="00AE23A6">
        <w:t xml:space="preserve">unobtrusive and </w:t>
      </w:r>
      <w:r w:rsidR="008E0FA6" w:rsidRPr="00AE23A6">
        <w:t>unbroken demarcation of an area</w:t>
      </w:r>
      <w:r w:rsidR="00AE23A6">
        <w:t>, usually</w:t>
      </w:r>
      <w:r w:rsidR="00155DF2">
        <w:t xml:space="preserve"> comprised mainly of existing utility wires, fences, walls</w:t>
      </w:r>
      <w:r w:rsidR="00F21321">
        <w:t>,</w:t>
      </w:r>
      <w:r w:rsidR="00155DF2">
        <w:t xml:space="preserve"> and natural slopes. </w:t>
      </w:r>
      <w:proofErr w:type="spellStart"/>
      <w:r w:rsidR="00182A9A" w:rsidRPr="00182A9A">
        <w:rPr>
          <w:i/>
          <w:iCs/>
        </w:rPr>
        <w:t>Eruvin</w:t>
      </w:r>
      <w:proofErr w:type="spellEnd"/>
      <w:r w:rsidR="00182A9A">
        <w:t xml:space="preserve"> are established to allow</w:t>
      </w:r>
      <w:r w:rsidR="008E0FA6" w:rsidRPr="00AE23A6">
        <w:t xml:space="preserve"> the carrying or pushing of objects from a private domain, such as a home, to the public domain on the Sabbath and </w:t>
      </w:r>
      <w:r w:rsidR="00D539CC" w:rsidRPr="00AE23A6">
        <w:t>certain holidays</w:t>
      </w:r>
      <w:r w:rsidR="004A25DD">
        <w:t>.</w:t>
      </w:r>
      <w:r w:rsidR="00182A9A">
        <w:t xml:space="preserve"> Jewish law prohibits doing so without an </w:t>
      </w:r>
      <w:r w:rsidR="00182A9A" w:rsidRPr="00182A9A">
        <w:rPr>
          <w:i/>
          <w:iCs/>
        </w:rPr>
        <w:t>eruv</w:t>
      </w:r>
      <w:r w:rsidR="008E0FA6" w:rsidRPr="00AE23A6">
        <w:t>.</w:t>
      </w:r>
      <w:r w:rsidR="00144A80" w:rsidRPr="00AE23A6">
        <w:t xml:space="preserve"> </w:t>
      </w:r>
      <w:r w:rsidR="008B7916">
        <w:t xml:space="preserve">Accordingly, </w:t>
      </w:r>
      <w:r w:rsidR="008B7916" w:rsidRPr="00AE23A6">
        <w:t xml:space="preserve">without an </w:t>
      </w:r>
      <w:r w:rsidR="008B7916" w:rsidRPr="00AE23A6">
        <w:rPr>
          <w:i/>
        </w:rPr>
        <w:t>eruv</w:t>
      </w:r>
      <w:r w:rsidR="008B7916">
        <w:rPr>
          <w:i/>
        </w:rPr>
        <w:t>,</w:t>
      </w:r>
      <w:r w:rsidR="008B7916" w:rsidRPr="00AE23A6">
        <w:t xml:space="preserve"> </w:t>
      </w:r>
      <w:r w:rsidR="008B7916">
        <w:t xml:space="preserve">those who observe these restrictions </w:t>
      </w:r>
      <w:r w:rsidR="008B7916" w:rsidRPr="00AE23A6">
        <w:t xml:space="preserve">are unable to leave their homes on these days to attend services at synagogue or be with family and friends if they are, for example, pushing a baby stroller or wheelchair, or carrying </w:t>
      </w:r>
      <w:r w:rsidR="008B7916">
        <w:t>essential items</w:t>
      </w:r>
      <w:r w:rsidR="008B7916" w:rsidRPr="00AE23A6">
        <w:t xml:space="preserve"> such as prayer books, keys, medications, or even a bottle of water. </w:t>
      </w:r>
      <w:proofErr w:type="spellStart"/>
      <w:r w:rsidR="00932154" w:rsidRPr="00F21321">
        <w:rPr>
          <w:i/>
          <w:iCs/>
        </w:rPr>
        <w:t>Eruvin</w:t>
      </w:r>
      <w:proofErr w:type="spellEnd"/>
      <w:r w:rsidR="00932154">
        <w:t xml:space="preserve"> are </w:t>
      </w:r>
      <w:r w:rsidR="006A6E26">
        <w:t xml:space="preserve">virtually inconspicuous, </w:t>
      </w:r>
      <w:r w:rsidR="00932154">
        <w:t>purely religious in purpose, and do not affect the function, safety, or accessibility</w:t>
      </w:r>
      <w:r w:rsidR="00F21321">
        <w:t xml:space="preserve"> of poles or equipment.</w:t>
      </w:r>
      <w:r w:rsidR="00932154">
        <w:t xml:space="preserve"> </w:t>
      </w:r>
    </w:p>
    <w:p w14:paraId="458615AD" w14:textId="77777777" w:rsidR="00BE402B" w:rsidRDefault="00BE402B" w:rsidP="00BE402B">
      <w:pPr>
        <w:jc w:val="both"/>
      </w:pPr>
    </w:p>
    <w:p w14:paraId="5D7DCD4A" w14:textId="5DE558BF" w:rsidR="00C52943" w:rsidRPr="00AE23A6" w:rsidRDefault="00932154" w:rsidP="00C52943">
      <w:pPr>
        <w:ind w:firstLine="720"/>
        <w:jc w:val="both"/>
      </w:pPr>
      <w:r>
        <w:t xml:space="preserve">As part of maintaining our </w:t>
      </w:r>
      <w:r w:rsidRPr="00F21321">
        <w:rPr>
          <w:i/>
          <w:iCs/>
        </w:rPr>
        <w:t>eruv</w:t>
      </w:r>
      <w:r>
        <w:t xml:space="preserve">, we are seeking permission to attach thin, nearly invisible </w:t>
      </w:r>
      <w:r w:rsidR="00F21321">
        <w:t xml:space="preserve">strips and/or </w:t>
      </w:r>
      <w:r>
        <w:t xml:space="preserve">wires to certain utility poles and fences under your ownership. </w:t>
      </w:r>
      <w:r w:rsidR="00C52943">
        <w:t>We understand the importance of protecting your property and ensuring safety – t</w:t>
      </w:r>
      <w:r>
        <w:t>hese attachments are</w:t>
      </w:r>
      <w:r w:rsidR="00F21321">
        <w:t xml:space="preserve"> lightweight, nonintrusive, </w:t>
      </w:r>
      <w:r>
        <w:t xml:space="preserve">and do not interfere with the operation, safety, or </w:t>
      </w:r>
      <w:r w:rsidR="00F21321">
        <w:t xml:space="preserve">maintenance </w:t>
      </w:r>
      <w:r>
        <w:t xml:space="preserve">of </w:t>
      </w:r>
      <w:r w:rsidR="00F21321">
        <w:t xml:space="preserve">your </w:t>
      </w:r>
      <w:r>
        <w:t xml:space="preserve">equipment. </w:t>
      </w:r>
      <w:r w:rsidR="00F21321">
        <w:t xml:space="preserve">Our community will cover all costs of materials, installation, and maintenance and we are prepared to provide proof of insurance and indemnification if required. </w:t>
      </w:r>
      <w:r w:rsidR="00C52943">
        <w:t xml:space="preserve">Similar agreements with utility companies have been reached in many cities across the United States where </w:t>
      </w:r>
      <w:proofErr w:type="spellStart"/>
      <w:r w:rsidR="00C52943" w:rsidRPr="00F21321">
        <w:rPr>
          <w:i/>
          <w:iCs/>
        </w:rPr>
        <w:t>eruvin</w:t>
      </w:r>
      <w:proofErr w:type="spellEnd"/>
      <w:r w:rsidR="00C52943">
        <w:t xml:space="preserve"> have been safely maintained for decades in full cooperation with utilities and municipalities. </w:t>
      </w:r>
      <w:r w:rsidR="00C52943" w:rsidRPr="00F21321">
        <w:rPr>
          <w:highlight w:val="green"/>
        </w:rPr>
        <w:t>[</w:t>
      </w:r>
      <w:r w:rsidR="00C52943" w:rsidRPr="00F21321">
        <w:rPr>
          <w:highlight w:val="green"/>
          <w:u w:val="single"/>
        </w:rPr>
        <w:t>Optional</w:t>
      </w:r>
      <w:r w:rsidR="00C52943">
        <w:rPr>
          <w:highlight w:val="green"/>
        </w:rPr>
        <w:t xml:space="preserve">: </w:t>
      </w:r>
      <w:r w:rsidR="00C52943" w:rsidRPr="00F21321">
        <w:rPr>
          <w:highlight w:val="green"/>
        </w:rPr>
        <w:t xml:space="preserve">The first </w:t>
      </w:r>
      <w:r w:rsidR="00C52943" w:rsidRPr="00F21321">
        <w:rPr>
          <w:i/>
          <w:highlight w:val="green"/>
        </w:rPr>
        <w:t>eruv</w:t>
      </w:r>
      <w:r w:rsidR="00C52943" w:rsidRPr="00F21321">
        <w:rPr>
          <w:highlight w:val="green"/>
        </w:rPr>
        <w:t xml:space="preserve"> in the United States was established in 1894 in the city of St. Louis, Missouri. Since </w:t>
      </w:r>
      <w:proofErr w:type="gramStart"/>
      <w:r w:rsidR="00C52943" w:rsidRPr="00F21321">
        <w:rPr>
          <w:highlight w:val="green"/>
        </w:rPr>
        <w:t>then</w:t>
      </w:r>
      <w:proofErr w:type="gramEnd"/>
      <w:r w:rsidR="00C52943" w:rsidRPr="00F21321">
        <w:rPr>
          <w:highlight w:val="green"/>
        </w:rPr>
        <w:t xml:space="preserve"> at least thirty-three out of the fifty states now contain one or more municipalities with an </w:t>
      </w:r>
      <w:r w:rsidR="00C52943" w:rsidRPr="00F21321">
        <w:rPr>
          <w:i/>
          <w:highlight w:val="green"/>
        </w:rPr>
        <w:t>eruv</w:t>
      </w:r>
      <w:r w:rsidR="00C52943" w:rsidRPr="00F21321">
        <w:rPr>
          <w:highlight w:val="green"/>
        </w:rPr>
        <w:t>, including 23 out of the 25 largest metropolitan areas in the United States.</w:t>
      </w:r>
      <w:r w:rsidR="00C52943" w:rsidRPr="00F21321">
        <w:rPr>
          <w:rStyle w:val="FootnoteReference"/>
          <w:highlight w:val="green"/>
        </w:rPr>
        <w:footnoteReference w:id="1"/>
      </w:r>
      <w:r w:rsidR="00C52943" w:rsidRPr="00F21321">
        <w:rPr>
          <w:highlight w:val="green"/>
        </w:rPr>
        <w:t>]</w:t>
      </w:r>
    </w:p>
    <w:p w14:paraId="4349D529" w14:textId="3E3974BD" w:rsidR="00932154" w:rsidRDefault="00932154" w:rsidP="00BE402B">
      <w:pPr>
        <w:jc w:val="both"/>
      </w:pPr>
    </w:p>
    <w:p w14:paraId="02011187" w14:textId="77777777" w:rsidR="00F21321" w:rsidRPr="00C9646B" w:rsidRDefault="00F21321" w:rsidP="00BE402B">
      <w:pPr>
        <w:jc w:val="both"/>
      </w:pPr>
    </w:p>
    <w:p w14:paraId="3F0850AD" w14:textId="610498FD" w:rsidR="00BE402B" w:rsidRPr="004C0B7D" w:rsidRDefault="00BE402B" w:rsidP="00BE402B">
      <w:pPr>
        <w:jc w:val="both"/>
        <w:rPr>
          <w:highlight w:val="green"/>
        </w:rPr>
      </w:pPr>
      <w:r w:rsidRPr="00C9646B">
        <w:tab/>
      </w:r>
      <w:r w:rsidRPr="004C0B7D">
        <w:rPr>
          <w:highlight w:val="green"/>
        </w:rPr>
        <w:t>[</w:t>
      </w:r>
      <w:r w:rsidRPr="00F21321">
        <w:rPr>
          <w:highlight w:val="green"/>
          <w:u w:val="single"/>
        </w:rPr>
        <w:t xml:space="preserve">If you think the </w:t>
      </w:r>
      <w:r w:rsidR="00155DF2" w:rsidRPr="00F21321">
        <w:rPr>
          <w:highlight w:val="green"/>
          <w:u w:val="single"/>
        </w:rPr>
        <w:t xml:space="preserve">utility company </w:t>
      </w:r>
      <w:r w:rsidRPr="00F21321">
        <w:rPr>
          <w:highlight w:val="green"/>
          <w:u w:val="single"/>
        </w:rPr>
        <w:t xml:space="preserve">will need additional </w:t>
      </w:r>
      <w:r w:rsidR="006A1BD1" w:rsidRPr="00F21321">
        <w:rPr>
          <w:highlight w:val="green"/>
          <w:u w:val="single"/>
        </w:rPr>
        <w:t xml:space="preserve">information </w:t>
      </w:r>
      <w:r w:rsidRPr="00F21321">
        <w:rPr>
          <w:highlight w:val="green"/>
          <w:u w:val="single"/>
        </w:rPr>
        <w:t xml:space="preserve">points, you can add any </w:t>
      </w:r>
      <w:r w:rsidR="006A1BD1" w:rsidRPr="00F21321">
        <w:rPr>
          <w:highlight w:val="green"/>
          <w:u w:val="single"/>
        </w:rPr>
        <w:t xml:space="preserve">or </w:t>
      </w:r>
      <w:proofErr w:type="gramStart"/>
      <w:r w:rsidR="006A1BD1" w:rsidRPr="00F21321">
        <w:rPr>
          <w:highlight w:val="green"/>
          <w:u w:val="single"/>
        </w:rPr>
        <w:t xml:space="preserve">all </w:t>
      </w:r>
      <w:r w:rsidRPr="00F21321">
        <w:rPr>
          <w:highlight w:val="green"/>
          <w:u w:val="single"/>
        </w:rPr>
        <w:t>of</w:t>
      </w:r>
      <w:proofErr w:type="gramEnd"/>
      <w:r w:rsidRPr="00F21321">
        <w:rPr>
          <w:highlight w:val="green"/>
          <w:u w:val="single"/>
        </w:rPr>
        <w:t xml:space="preserve"> the following items</w:t>
      </w:r>
      <w:r w:rsidRPr="004C0B7D">
        <w:rPr>
          <w:highlight w:val="green"/>
        </w:rPr>
        <w:t>:</w:t>
      </w:r>
    </w:p>
    <w:p w14:paraId="268B9D52" w14:textId="08A2CF6D" w:rsidR="00BE402B" w:rsidRPr="004C0B7D" w:rsidRDefault="00BE402B" w:rsidP="00BE402B">
      <w:pPr>
        <w:pStyle w:val="ListParagraph"/>
        <w:numPr>
          <w:ilvl w:val="0"/>
          <w:numId w:val="20"/>
        </w:numPr>
        <w:jc w:val="both"/>
        <w:rPr>
          <w:highlight w:val="green"/>
        </w:rPr>
      </w:pPr>
      <w:r w:rsidRPr="004C0B7D">
        <w:rPr>
          <w:highlight w:val="green"/>
        </w:rPr>
        <w:t xml:space="preserve">X% of the </w:t>
      </w:r>
      <w:r w:rsidRPr="00F21321">
        <w:rPr>
          <w:i/>
          <w:iCs/>
          <w:highlight w:val="green"/>
        </w:rPr>
        <w:t>eruv</w:t>
      </w:r>
      <w:r w:rsidRPr="004C0B7D">
        <w:rPr>
          <w:highlight w:val="green"/>
        </w:rPr>
        <w:t xml:space="preserve"> is already in place due to existing structures and barriers and the remaining Y% will be completed in an unobtrusive manner</w:t>
      </w:r>
      <w:r w:rsidR="006A1BD1">
        <w:rPr>
          <w:highlight w:val="green"/>
        </w:rPr>
        <w:t>.</w:t>
      </w:r>
    </w:p>
    <w:p w14:paraId="551F0A3C" w14:textId="68FC4331" w:rsidR="00BE402B" w:rsidRPr="004C0B7D" w:rsidRDefault="00BE402B" w:rsidP="006A1BD1">
      <w:pPr>
        <w:pStyle w:val="ListParagraph"/>
        <w:numPr>
          <w:ilvl w:val="0"/>
          <w:numId w:val="20"/>
        </w:numPr>
        <w:spacing w:after="0"/>
        <w:jc w:val="both"/>
        <w:rPr>
          <w:highlight w:val="green"/>
        </w:rPr>
      </w:pPr>
      <w:r w:rsidRPr="004C0B7D">
        <w:rPr>
          <w:highlight w:val="green"/>
        </w:rPr>
        <w:t xml:space="preserve">Nearly all residents that live within an </w:t>
      </w:r>
      <w:r w:rsidRPr="004C0B7D">
        <w:rPr>
          <w:i/>
          <w:iCs/>
          <w:highlight w:val="green"/>
        </w:rPr>
        <w:t>eruv</w:t>
      </w:r>
      <w:r w:rsidRPr="004C0B7D">
        <w:rPr>
          <w:highlight w:val="green"/>
        </w:rPr>
        <w:t>, aside from orthodox Jews, are likely not even aware of its existence</w:t>
      </w:r>
      <w:r w:rsidR="006A1BD1">
        <w:rPr>
          <w:highlight w:val="green"/>
        </w:rPr>
        <w:t>.</w:t>
      </w:r>
    </w:p>
    <w:p w14:paraId="1CFA26B1" w14:textId="39FE9F86" w:rsidR="006A1BD1" w:rsidRDefault="00BE402B" w:rsidP="00C52943">
      <w:pPr>
        <w:pStyle w:val="pf0"/>
        <w:numPr>
          <w:ilvl w:val="0"/>
          <w:numId w:val="20"/>
        </w:numPr>
        <w:spacing w:before="0" w:beforeAutospacing="0" w:after="0" w:afterAutospacing="0"/>
        <w:jc w:val="both"/>
        <w:rPr>
          <w:rStyle w:val="cf01"/>
          <w:rFonts w:ascii="Times New Roman" w:hAnsi="Times New Roman" w:cs="Times New Roman"/>
          <w:sz w:val="24"/>
          <w:szCs w:val="24"/>
          <w:highlight w:val="green"/>
        </w:rPr>
      </w:pP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Every court to have considered this matter has determined that the creation of an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eruv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 is </w:t>
      </w:r>
      <w:proofErr w:type="gramStart"/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>a neutral</w:t>
      </w:r>
      <w:proofErr w:type="gramEnd"/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 accommodation of religious practice.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See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Jewish People for the Betterment of Westhampton Beach v. Vill. of Westhampton Beach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, 778 F.3d 390, 395 (2d Cir. 2015);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 xml:space="preserve">East End Eruv </w:t>
      </w:r>
      <w:proofErr w:type="spellStart"/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Ass’n</w:t>
      </w:r>
      <w:proofErr w:type="spellEnd"/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 xml:space="preserve"> v. Town of Southampton, et al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., No. 14-21124, 2015 WL 4160461 (N.Y. Sup. Ct. Suffolk </w:t>
      </w:r>
      <w:proofErr w:type="spellStart"/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>Cty</w:t>
      </w:r>
      <w:proofErr w:type="spellEnd"/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. June 30, 2015);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 xml:space="preserve">Tenafly Eruv </w:t>
      </w:r>
      <w:proofErr w:type="spellStart"/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Ass’n</w:t>
      </w:r>
      <w:proofErr w:type="spellEnd"/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 xml:space="preserve"> v. Borough of Tenafly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, 309 F.3d 144, 176 (3d Cir. 2002),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cert denied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 539 U.S. 942 (2003);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ACLU v. City of Long Branch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, 670 F. Supp. 1293, 1295 (D.N.J. 1987);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Smith v. Community Bd. No. 14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, 491 N.Y.S.2d 584, 586 (N.Y. Sup. Ct. 1985) </w:t>
      </w:r>
      <w:r w:rsidRPr="004C0B7D">
        <w:rPr>
          <w:rStyle w:val="cf11"/>
          <w:rFonts w:ascii="Times New Roman" w:hAnsi="Times New Roman" w:cs="Times New Roman"/>
          <w:sz w:val="24"/>
          <w:szCs w:val="24"/>
          <w:highlight w:val="green"/>
        </w:rPr>
        <w:t>aff’d</w:t>
      </w:r>
      <w:r w:rsidRPr="004C0B7D">
        <w:rPr>
          <w:rStyle w:val="cf01"/>
          <w:rFonts w:ascii="Times New Roman" w:hAnsi="Times New Roman" w:cs="Times New Roman"/>
          <w:sz w:val="24"/>
          <w:szCs w:val="24"/>
          <w:highlight w:val="green"/>
        </w:rPr>
        <w:t xml:space="preserve"> 133 A.D.2d 79 (2d Dept. 1987).]</w:t>
      </w:r>
    </w:p>
    <w:p w14:paraId="7F3D4709" w14:textId="77777777" w:rsidR="006A1BD1" w:rsidRPr="006A1BD1" w:rsidRDefault="006A1BD1" w:rsidP="006A1BD1">
      <w:pPr>
        <w:pStyle w:val="pf0"/>
        <w:spacing w:before="0" w:beforeAutospacing="0" w:after="0" w:afterAutospacing="0"/>
        <w:ind w:left="360"/>
        <w:rPr>
          <w:highlight w:val="green"/>
        </w:rPr>
      </w:pPr>
    </w:p>
    <w:p w14:paraId="2DC93861" w14:textId="77777777" w:rsidR="00731EBA" w:rsidRPr="00AE23A6" w:rsidRDefault="00731EBA" w:rsidP="002928BE">
      <w:pPr>
        <w:jc w:val="both"/>
        <w:rPr>
          <w:highlight w:val="green"/>
        </w:rPr>
      </w:pPr>
    </w:p>
    <w:p w14:paraId="6EE5CE76" w14:textId="00DCAFFB" w:rsidR="002928BE" w:rsidRPr="00AE23A6" w:rsidRDefault="00AE23A6" w:rsidP="00BE402B">
      <w:pPr>
        <w:ind w:firstLine="720"/>
        <w:jc w:val="both"/>
      </w:pPr>
      <w:bookmarkStart w:id="4" w:name="Closing"/>
      <w:r>
        <w:t>W</w:t>
      </w:r>
      <w:r w:rsidR="00E909E1" w:rsidRPr="00AE23A6">
        <w:t>e</w:t>
      </w:r>
      <w:r w:rsidR="00FB2E77">
        <w:t xml:space="preserve"> would </w:t>
      </w:r>
      <w:r w:rsidR="006D1DA0">
        <w:t xml:space="preserve">greatly </w:t>
      </w:r>
      <w:r w:rsidR="00FB2E77">
        <w:t xml:space="preserve">appreciate </w:t>
      </w:r>
      <w:r w:rsidR="00F055F4">
        <w:t>the opportunity to</w:t>
      </w:r>
      <w:r w:rsidR="006D1DA0">
        <w:t xml:space="preserve"> </w:t>
      </w:r>
      <w:r w:rsidR="00F055F4">
        <w:t xml:space="preserve">meet with you to </w:t>
      </w:r>
      <w:r w:rsidR="00155DF2">
        <w:t xml:space="preserve">discuss </w:t>
      </w:r>
      <w:r w:rsidR="006D1DA0" w:rsidRPr="00AE23A6">
        <w:t>complet</w:t>
      </w:r>
      <w:r w:rsidR="00155DF2">
        <w:t>ing</w:t>
      </w:r>
      <w:r w:rsidR="006D1DA0" w:rsidRPr="00AE23A6">
        <w:t xml:space="preserve"> </w:t>
      </w:r>
      <w:r w:rsidR="006D1DA0">
        <w:t xml:space="preserve">the </w:t>
      </w:r>
      <w:r w:rsidR="006D1DA0" w:rsidRPr="00AE23A6">
        <w:rPr>
          <w:i/>
        </w:rPr>
        <w:t>eruv</w:t>
      </w:r>
      <w:r w:rsidR="006A1BD1">
        <w:rPr>
          <w:i/>
        </w:rPr>
        <w:t xml:space="preserve"> </w:t>
      </w:r>
      <w:r w:rsidR="006A1BD1" w:rsidRPr="006A1BD1">
        <w:rPr>
          <w:iCs/>
        </w:rPr>
        <w:t xml:space="preserve">in </w:t>
      </w:r>
      <w:r w:rsidR="006A1BD1" w:rsidRPr="006A1BD1">
        <w:rPr>
          <w:iCs/>
          <w:highlight w:val="yellow"/>
          <w:u w:val="single"/>
        </w:rPr>
        <w:t>_____</w:t>
      </w:r>
      <w:r w:rsidR="006D1DA0">
        <w:t xml:space="preserve">. </w:t>
      </w:r>
      <w:r>
        <w:t>W</w:t>
      </w:r>
      <w:r w:rsidR="00E909E1" w:rsidRPr="00AE23A6">
        <w:t>e are available at your earliest possible convenience</w:t>
      </w:r>
      <w:r w:rsidR="006D1DA0">
        <w:t xml:space="preserve"> to answer any questions.</w:t>
      </w:r>
    </w:p>
    <w:p w14:paraId="012E8539" w14:textId="77777777" w:rsidR="002928BE" w:rsidRPr="00AE23A6" w:rsidRDefault="00902021" w:rsidP="002928BE">
      <w:pPr>
        <w:jc w:val="both"/>
      </w:pPr>
      <w:r w:rsidRPr="00AE23A6">
        <w:br/>
        <w:t>Very truly yours,</w:t>
      </w:r>
    </w:p>
    <w:p w14:paraId="70B99506" w14:textId="77777777" w:rsidR="009B4768" w:rsidRPr="00AE23A6" w:rsidRDefault="009B4768" w:rsidP="002928BE">
      <w:pPr>
        <w:jc w:val="both"/>
      </w:pPr>
    </w:p>
    <w:bookmarkEnd w:id="4"/>
    <w:p w14:paraId="3C61DB6B" w14:textId="26915461" w:rsidR="00731EBA" w:rsidRPr="00AE23A6" w:rsidRDefault="00656FA2" w:rsidP="0046477E">
      <w:pPr>
        <w:jc w:val="both"/>
      </w:pPr>
      <w:r w:rsidRPr="00BE402B">
        <w:rPr>
          <w:highlight w:val="yellow"/>
          <w:u w:val="single"/>
        </w:rPr>
        <w:t>______</w:t>
      </w:r>
    </w:p>
    <w:sectPr w:rsidR="00731EBA" w:rsidRPr="00AE23A6" w:rsidSect="001C1C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9667" w14:textId="77777777" w:rsidR="0094103C" w:rsidRDefault="0094103C">
      <w:r>
        <w:separator/>
      </w:r>
    </w:p>
  </w:endnote>
  <w:endnote w:type="continuationSeparator" w:id="0">
    <w:p w14:paraId="514EC581" w14:textId="77777777" w:rsidR="0094103C" w:rsidRDefault="0094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charset w:val="00"/>
    <w:family w:val="swiss"/>
    <w:pitch w:val="variable"/>
    <w:sig w:usb0="00000001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F4E4" w14:textId="19E5E819" w:rsidR="00144A80" w:rsidRDefault="00CE6C7E" w:rsidP="00561764">
    <w:pPr>
      <w:pStyle w:val="DocID"/>
      <w:rPr>
        <w:ins w:id="5" w:author="David Yolkut" w:date="2025-08-15T10:55:00Z"/>
      </w:rPr>
    </w:pPr>
    <w:r>
      <w:fldChar w:fldCharType="begin"/>
    </w:r>
    <w:r w:rsidR="00561764">
      <w:instrText xml:space="preserve">DOCPROPERTY DOCXDOCID DMS=IManage Format=&lt;&lt;LIB&gt;&gt;\&lt;&lt;NUM&gt;&gt;\&lt;&lt;VER&gt;&gt;\&lt;&lt;CLT&gt;&gt;.&lt;&lt;MTR&gt;&gt; \* MERGEFORMAT </w:instrText>
    </w:r>
    <w:r>
      <w:fldChar w:fldCharType="separate"/>
    </w:r>
    <w:r w:rsidR="00561764" w:rsidRPr="00561764">
      <w:t>WEIL\100723574\2\99995.5854</w:t>
    </w:r>
    <w:r>
      <w:fldChar w:fldCharType="end"/>
    </w:r>
  </w:p>
  <w:p w14:paraId="05861C65" w14:textId="74251AD2" w:rsidR="00AF7D43" w:rsidRDefault="00AF7D43">
    <w:pPr>
      <w:pStyle w:val="FooterReference"/>
      <w:pPrChange w:id="6" w:author="David Yolkut" w:date="2025-08-15T10:55:00Z">
        <w:pPr>
          <w:pStyle w:val="DocID"/>
        </w:pPr>
      </w:pPrChange>
    </w:pPr>
    <w:ins w:id="7" w:author="David Yolkut" w:date="2025-08-15T10:55:00Z">
      <w:r>
        <w:fldChar w:fldCharType="begin"/>
      </w:r>
      <w:r>
        <w:instrText xml:space="preserve"> DOCVARIABLE #DNDocID \* MERGEFORMAT </w:instrText>
      </w:r>
    </w:ins>
    <w:r>
      <w:fldChar w:fldCharType="separate"/>
    </w:r>
    <w:ins w:id="8" w:author="David Yolkut" w:date="2025-08-15T10:55:00Z">
      <w:r>
        <w:t>1752089060.1</w:t>
      </w:r>
      <w:r>
        <w:fldChar w:fldCharType="end"/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8A87" w14:textId="77777777" w:rsidR="008B7916" w:rsidRDefault="008B7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0BFD" w14:textId="77777777" w:rsidR="008B7916" w:rsidRDefault="008B7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5E3F5" w14:textId="77777777" w:rsidR="0094103C" w:rsidRDefault="0094103C">
      <w:r>
        <w:separator/>
      </w:r>
    </w:p>
  </w:footnote>
  <w:footnote w:type="continuationSeparator" w:id="0">
    <w:p w14:paraId="6B983CE6" w14:textId="77777777" w:rsidR="0094103C" w:rsidRDefault="0094103C">
      <w:r>
        <w:continuationSeparator/>
      </w:r>
    </w:p>
  </w:footnote>
  <w:footnote w:id="1">
    <w:p w14:paraId="67DE6A5A" w14:textId="77777777" w:rsidR="00C52943" w:rsidRPr="006A1BD1" w:rsidRDefault="00C52943" w:rsidP="00C52943">
      <w:pPr>
        <w:jc w:val="both"/>
        <w:rPr>
          <w:sz w:val="20"/>
          <w:szCs w:val="20"/>
        </w:rPr>
      </w:pPr>
      <w:r w:rsidRPr="006A1BD1">
        <w:rPr>
          <w:rStyle w:val="FootnoteReference"/>
          <w:sz w:val="20"/>
          <w:szCs w:val="20"/>
        </w:rPr>
        <w:footnoteRef/>
      </w:r>
      <w:r w:rsidRPr="006A1BD1">
        <w:rPr>
          <w:sz w:val="20"/>
          <w:szCs w:val="20"/>
        </w:rPr>
        <w:t xml:space="preserve"> Communities with </w:t>
      </w:r>
      <w:proofErr w:type="spellStart"/>
      <w:r w:rsidRPr="006A1BD1">
        <w:rPr>
          <w:i/>
          <w:sz w:val="20"/>
          <w:szCs w:val="20"/>
        </w:rPr>
        <w:t>eruvin</w:t>
      </w:r>
      <w:proofErr w:type="spellEnd"/>
      <w:r w:rsidRPr="006A1BD1">
        <w:rPr>
          <w:sz w:val="20"/>
          <w:szCs w:val="20"/>
        </w:rPr>
        <w:t xml:space="preserve"> include, among many others: Phoenix, Scottsdale, Chandler, Guadalupe, and Tempe, Arizona; Denver, Colorado</w:t>
      </w:r>
      <w:r>
        <w:rPr>
          <w:sz w:val="20"/>
          <w:szCs w:val="20"/>
        </w:rPr>
        <w:t>;</w:t>
      </w:r>
      <w:r w:rsidRPr="006A1BD1">
        <w:rPr>
          <w:sz w:val="20"/>
          <w:szCs w:val="20"/>
        </w:rPr>
        <w:t xml:space="preserve"> Las Vegas, Nevada; Park City, Utah; Berkeley, Irvine, La Jolla, Long Beach, Los Angeles, Oakland, Palo Alto, San Diego, San Francisco, and San Jose, California; Portland and Eugene, Oregon; Austin, Dallas, Houston, and San Antonio, Texas; Seattle and Mercer Island, Washington; and Washington, D.C.; Omaha, Nebraska; Overland Park, Kansas; Metairie and New Orleans, Louisiana; Birmingham, Alabama; Louisville, Kentucky; Cleveland, Cincinnati, and Columbus, Ohio; Ann Arbor, Southfield, Oak Park, and West Bloomfield Township, Michigan; Minneapolis and St. Paul, Minnesota; Chicago, Buffalo Grove, Glenview-Northbrook, Champaign-Urbana, Highland Park, and Skokie, Illinois; Indianapolis and South Bend, Indiana; Memphis and Nashville, Tennessee; Fairfax, Norfolk, and Richmond, Virginia; Durham, North Carolina; Columbia and Charleston, South Carolina; Atlanta and Savannah Georgia; Aventura, Bal </w:t>
      </w:r>
      <w:proofErr w:type="spellStart"/>
      <w:r w:rsidRPr="006A1BD1">
        <w:rPr>
          <w:sz w:val="20"/>
          <w:szCs w:val="20"/>
        </w:rPr>
        <w:t>Harbour</w:t>
      </w:r>
      <w:proofErr w:type="spellEnd"/>
      <w:r w:rsidRPr="006A1BD1">
        <w:rPr>
          <w:sz w:val="20"/>
          <w:szCs w:val="20"/>
        </w:rPr>
        <w:t xml:space="preserve">, Boca Raton, Boca Raton North, Boynton Beach, Coconut Grove, Cooper City, Coral Springs, Deerfield Beach, Delray Beach, Ft. Lauderdale, Hallandale, Highland Lakes, Hollywood/Fort Lauderdale, Jacksonville, Miami, North Miami Beach, Orlando, Parkland, Century Village, and Sunny Isles Beach, Florida; Annapolis, Baltimore, Olney, Chevy Chase, Potomac, College Park, and Silver Spring, Maryland; Allentown, Bensalem, Elkins Park, Harrisburg, Scranton, Wilkes-Barre, Pittsburgh, Philadelphia, and Lower Merion, Pennsylvania; Westhampton Beach, Southampton, Quogue, Huntington, Stony Brook, Patchogue, East Northport, Merrick, Mineola, North Bellmore, Plainview, Great Neck, Valley Stream, West Hempstead, Long Beach, Atlantic Beach, Lido Beach, Roslyn, </w:t>
      </w:r>
      <w:proofErr w:type="spellStart"/>
      <w:r w:rsidRPr="006A1BD1">
        <w:rPr>
          <w:sz w:val="20"/>
          <w:szCs w:val="20"/>
        </w:rPr>
        <w:t>Searingtown</w:t>
      </w:r>
      <w:proofErr w:type="spellEnd"/>
      <w:r w:rsidRPr="006A1BD1">
        <w:rPr>
          <w:sz w:val="20"/>
          <w:szCs w:val="20"/>
        </w:rPr>
        <w:t xml:space="preserve">, Forest Hills, Kew Gardens, Belle Harbor, </w:t>
      </w:r>
      <w:proofErr w:type="spellStart"/>
      <w:r w:rsidRPr="006A1BD1">
        <w:rPr>
          <w:sz w:val="20"/>
          <w:szCs w:val="20"/>
        </w:rPr>
        <w:t>Holliswood</w:t>
      </w:r>
      <w:proofErr w:type="spellEnd"/>
      <w:r w:rsidRPr="006A1BD1">
        <w:rPr>
          <w:sz w:val="20"/>
          <w:szCs w:val="20"/>
        </w:rPr>
        <w:t>, Jamaica Estates, New Rochelle, Scarsdale, White Plains, Albany, and Manhattan, New York; Cherry Hill, East Brunswick, Englewood, Fort Lee, Maplewood, Paramus, Passaic-Clifton, Rutherford, Teaneck, Edison, West Orange, Long Branch, Tenafly, and Ventnor, New Jersey; Bridgeport, Norwalk, Norwich, Stamford, New Haven, Waterbury, and West Hartford</w:t>
      </w:r>
      <w:r>
        <w:rPr>
          <w:sz w:val="20"/>
          <w:szCs w:val="20"/>
        </w:rPr>
        <w:t>,</w:t>
      </w:r>
      <w:r w:rsidRPr="006A1BD1">
        <w:rPr>
          <w:sz w:val="20"/>
          <w:szCs w:val="20"/>
        </w:rPr>
        <w:t xml:space="preserve"> Connecticut; Boston, Cambridge, Springfield, and Worcester, Massachusetts; and Providence, Rhode Island.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713E" w14:textId="77777777" w:rsidR="008B7916" w:rsidRDefault="008B7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CD74" w14:textId="513A0B4E" w:rsidR="0046477E" w:rsidRPr="00107E25" w:rsidRDefault="0046477E" w:rsidP="0046477E">
    <w:pPr>
      <w:pStyle w:val="HeaderInfo"/>
    </w:pPr>
    <w:r w:rsidRPr="004C0B7D">
      <w:rPr>
        <w:highlight w:val="yellow"/>
      </w:rPr>
      <w:t>[</w:t>
    </w:r>
    <w:r w:rsidR="00932154">
      <w:rPr>
        <w:highlight w:val="yellow"/>
      </w:rPr>
      <w:t>Utility Company’s</w:t>
    </w:r>
    <w:r w:rsidRPr="004C0B7D">
      <w:rPr>
        <w:highlight w:val="yellow"/>
      </w:rPr>
      <w:t xml:space="preserve"> Name]</w:t>
    </w:r>
  </w:p>
  <w:p w14:paraId="3F156A9A" w14:textId="3FFCA82B" w:rsidR="00731EBA" w:rsidRPr="00107E25" w:rsidRDefault="0046477E" w:rsidP="0046477E">
    <w:pPr>
      <w:pStyle w:val="Header"/>
    </w:pPr>
    <w:r w:rsidRPr="00107E25">
      <w:rPr>
        <w:rStyle w:val="PageNumber"/>
      </w:rPr>
      <w:t xml:space="preserve">Page </w:t>
    </w:r>
    <w:r w:rsidRPr="00107E25">
      <w:rPr>
        <w:rStyle w:val="PageNumber"/>
      </w:rPr>
      <w:fldChar w:fldCharType="begin"/>
    </w:r>
    <w:r w:rsidRPr="00107E25">
      <w:rPr>
        <w:rStyle w:val="PageNumber"/>
      </w:rPr>
      <w:instrText xml:space="preserve"> PAGE  \* Arabic  \* MERGEFORMAT </w:instrText>
    </w:r>
    <w:r w:rsidRPr="00107E25">
      <w:rPr>
        <w:rStyle w:val="PageNumber"/>
      </w:rPr>
      <w:fldChar w:fldCharType="separate"/>
    </w:r>
    <w:r>
      <w:rPr>
        <w:rStyle w:val="PageNumber"/>
      </w:rPr>
      <w:t>3</w:t>
    </w:r>
    <w:r w:rsidRPr="00107E25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2245" w14:textId="77777777" w:rsidR="008B7916" w:rsidRDefault="008B7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B42782"/>
    <w:lvl w:ilvl="0">
      <w:start w:val="1"/>
      <w:numFmt w:val="decimal"/>
      <w:pStyle w:val="ListNumber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636ED76C"/>
    <w:lvl w:ilvl="0">
      <w:start w:val="1"/>
      <w:numFmt w:val="decimal"/>
      <w:pStyle w:val="ListNumber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8D8009BE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6180E744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F2688CE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989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ED688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042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4D14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D6E1E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81E27DE"/>
    <w:multiLevelType w:val="singleLevel"/>
    <w:tmpl w:val="199276D2"/>
    <w:lvl w:ilvl="0">
      <w:start w:val="1"/>
      <w:numFmt w:val="upperLetter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3862D97"/>
    <w:multiLevelType w:val="singleLevel"/>
    <w:tmpl w:val="EF2AE17C"/>
    <w:lvl w:ilvl="0">
      <w:start w:val="1"/>
      <w:numFmt w:val="upperLetter"/>
      <w:pStyle w:val="List5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2" w15:restartNumberingAfterBreak="0">
    <w:nsid w:val="18E664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1075C"/>
    <w:multiLevelType w:val="hybridMultilevel"/>
    <w:tmpl w:val="D7AA25A6"/>
    <w:lvl w:ilvl="0" w:tplc="75EC72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62F21"/>
    <w:multiLevelType w:val="singleLevel"/>
    <w:tmpl w:val="993C11AE"/>
    <w:lvl w:ilvl="0">
      <w:start w:val="1"/>
      <w:numFmt w:val="upperLetter"/>
      <w:pStyle w:val="List3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 w15:restartNumberingAfterBreak="0">
    <w:nsid w:val="473E67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F44D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CE0BA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14970F5"/>
    <w:multiLevelType w:val="singleLevel"/>
    <w:tmpl w:val="327AE7E6"/>
    <w:lvl w:ilvl="0">
      <w:start w:val="1"/>
      <w:numFmt w:val="upperLetter"/>
      <w:pStyle w:val="List4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9" w15:restartNumberingAfterBreak="0">
    <w:nsid w:val="79F4469A"/>
    <w:multiLevelType w:val="singleLevel"/>
    <w:tmpl w:val="B978B810"/>
    <w:lvl w:ilvl="0">
      <w:start w:val="1"/>
      <w:numFmt w:val="upperLetter"/>
      <w:pStyle w:val="List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12375826">
    <w:abstractNumId w:val="19"/>
  </w:num>
  <w:num w:numId="2" w16cid:durableId="1421100674">
    <w:abstractNumId w:val="14"/>
  </w:num>
  <w:num w:numId="3" w16cid:durableId="1333413867">
    <w:abstractNumId w:val="18"/>
  </w:num>
  <w:num w:numId="4" w16cid:durableId="138232722">
    <w:abstractNumId w:val="11"/>
  </w:num>
  <w:num w:numId="5" w16cid:durableId="1808356344">
    <w:abstractNumId w:val="7"/>
  </w:num>
  <w:num w:numId="6" w16cid:durableId="1646276600">
    <w:abstractNumId w:val="6"/>
  </w:num>
  <w:num w:numId="7" w16cid:durableId="1242981550">
    <w:abstractNumId w:val="5"/>
  </w:num>
  <w:num w:numId="8" w16cid:durableId="861745445">
    <w:abstractNumId w:val="4"/>
  </w:num>
  <w:num w:numId="9" w16cid:durableId="1522547626">
    <w:abstractNumId w:val="9"/>
  </w:num>
  <w:num w:numId="10" w16cid:durableId="2052536577">
    <w:abstractNumId w:val="3"/>
  </w:num>
  <w:num w:numId="11" w16cid:durableId="1476989761">
    <w:abstractNumId w:val="2"/>
  </w:num>
  <w:num w:numId="12" w16cid:durableId="60060484">
    <w:abstractNumId w:val="1"/>
  </w:num>
  <w:num w:numId="13" w16cid:durableId="79983713">
    <w:abstractNumId w:val="0"/>
  </w:num>
  <w:num w:numId="14" w16cid:durableId="1499082066">
    <w:abstractNumId w:val="8"/>
  </w:num>
  <w:num w:numId="15" w16cid:durableId="283121740">
    <w:abstractNumId w:val="10"/>
  </w:num>
  <w:num w:numId="16" w16cid:durableId="737090593">
    <w:abstractNumId w:val="12"/>
  </w:num>
  <w:num w:numId="17" w16cid:durableId="1780758651">
    <w:abstractNumId w:val="15"/>
  </w:num>
  <w:num w:numId="18" w16cid:durableId="1047684218">
    <w:abstractNumId w:val="16"/>
  </w:num>
  <w:num w:numId="19" w16cid:durableId="1068771597">
    <w:abstractNumId w:val="17"/>
  </w:num>
  <w:num w:numId="20" w16cid:durableId="164319588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Yolkut">
    <w15:presenceInfo w15:providerId="AD" w15:userId="S::DYolkut@mayerbrown.com::7a67d5d0-3ad1-40c1-95e5-14e720f19d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#DNDocID" w:val="1752089060.1"/>
    <w:docVar w:name="CurrentReferenceFormat" w:val="[DocumentNumber].[DocumentVersion]"/>
    <w:docVar w:name="imProfileCustom1Description" w:val="MAYER BROWN - INTERNAL"/>
    <w:docVar w:name="imProfileCustom2" w:val="42058866"/>
    <w:docVar w:name="imProfileCustom2Description" w:val="Yolkut, David E."/>
    <w:docVar w:name="imProfileDatabase" w:val="AMECURRENT"/>
    <w:docVar w:name="imProfileDocNum" w:val="1752089060"/>
    <w:docVar w:name="imProfileLastSavedTime" w:val="15-Aug-25 10:55"/>
    <w:docVar w:name="imProfileVersion" w:val="1"/>
    <w:docVar w:name="liInnovaVariables" w:val="b=CC`b=Closing`b=Confidentiality`b=Delivery`b=From`b=From1`b=InsertText`b=Re`b=Salutation`b=swiBeginHere`b=swiCMEmail`b=swiCMPhone`b=swiOFAutoCityStateZipCountryHoriz`b=swiOFFax`b=swiOFPhone`b=swiOFStreetAddressVert`b=To`b=ToInHeader`v=SWOtherInfo`v=SWCLCString1`v=SWCLCContacts`v=SWBasicControls`"/>
    <w:docVar w:name="SWBasicControls" w:val="Weil Letter=`cmbLabels=&lt;none&gt;`txtInsert=`InsertText=`lblOtherText=Ot&amp;her Text:`cmbInsert=&lt;none&gt;`lblInsert=&amp;Insert:`cmbOptions=`lblOptions=O&amp;ptions:`cusDialogName=cusLetter`Confidentiality=&lt;none&gt;`Re=Montvale Eruv Association`lblRe=&amp;Re:`lblConfidentiality=&amp;Confidentiality:`Cancel=Cancel`OK=OK`Save QF=`Open QF=`Location=NY`Format=Computer Generated`Delivery=By E-mail`Closing=Very truly yours`Salutation=Dear Mayor:`lblTo=&amp;To:`lblLocation=Locatio&amp;n:`lblFrom=&amp;From:`lblFormat=F&amp;ormat:`lblDeliveryMethod=Deli&amp;very Method:`lblSalutation=&amp;Salutation:`lblClosing=C&amp;losing:`lblCC=&amp;CC:`"/>
    <w:docVar w:name="SWCLCContacts" w:val="From=1;To=1;ToInHeader=1;Salutation=1;ToJobTitle=1;ToCompany=1;ToAddress=1;ToFormalAddressBlock=1;ToCountry=1;CC=1;"/>
    <w:docVar w:name="SWCLCString1" w:val="&lt;Dialog&gt;&lt;From&gt;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&lt;/From&gt;&lt;To&gt;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&lt;/To&gt;&lt;CC&gt;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&lt;/CC&gt;&lt;/Dialog&gt;"/>
    <w:docVar w:name="SWDocIDLayout" w:val="5"/>
    <w:docVar w:name="SWDocIDLocation" w:val="1"/>
    <w:docVar w:name="SWOtherInfo" w:val="DocTypeID=1|FormID=181|"/>
    <w:docVar w:name="zzmpLTFontsClean" w:val="True"/>
  </w:docVars>
  <w:rsids>
    <w:rsidRoot w:val="00AD09B3"/>
    <w:rsid w:val="000040D6"/>
    <w:rsid w:val="00006294"/>
    <w:rsid w:val="00022C66"/>
    <w:rsid w:val="00023D3B"/>
    <w:rsid w:val="00025207"/>
    <w:rsid w:val="00025E37"/>
    <w:rsid w:val="000305B6"/>
    <w:rsid w:val="000306E6"/>
    <w:rsid w:val="000306EF"/>
    <w:rsid w:val="00035C4E"/>
    <w:rsid w:val="000376AB"/>
    <w:rsid w:val="00041351"/>
    <w:rsid w:val="00041C57"/>
    <w:rsid w:val="00051F88"/>
    <w:rsid w:val="00064CA4"/>
    <w:rsid w:val="00066543"/>
    <w:rsid w:val="000672AC"/>
    <w:rsid w:val="00071243"/>
    <w:rsid w:val="00081766"/>
    <w:rsid w:val="00085FF2"/>
    <w:rsid w:val="00086A7A"/>
    <w:rsid w:val="000A092C"/>
    <w:rsid w:val="000A70A7"/>
    <w:rsid w:val="000B3BA3"/>
    <w:rsid w:val="000C172C"/>
    <w:rsid w:val="000D0849"/>
    <w:rsid w:val="000D11B2"/>
    <w:rsid w:val="000D1433"/>
    <w:rsid w:val="000D6629"/>
    <w:rsid w:val="000E205F"/>
    <w:rsid w:val="000E21E9"/>
    <w:rsid w:val="000E30D3"/>
    <w:rsid w:val="000E4ECF"/>
    <w:rsid w:val="000E73E1"/>
    <w:rsid w:val="00102FA2"/>
    <w:rsid w:val="00103A4E"/>
    <w:rsid w:val="001056DD"/>
    <w:rsid w:val="00107E25"/>
    <w:rsid w:val="001169F9"/>
    <w:rsid w:val="0011740B"/>
    <w:rsid w:val="00124956"/>
    <w:rsid w:val="001312A2"/>
    <w:rsid w:val="00144862"/>
    <w:rsid w:val="00144A80"/>
    <w:rsid w:val="00155DF2"/>
    <w:rsid w:val="001568DB"/>
    <w:rsid w:val="00156A8A"/>
    <w:rsid w:val="00163366"/>
    <w:rsid w:val="001638DB"/>
    <w:rsid w:val="00165A1B"/>
    <w:rsid w:val="00174543"/>
    <w:rsid w:val="00182458"/>
    <w:rsid w:val="00182A9A"/>
    <w:rsid w:val="001856A2"/>
    <w:rsid w:val="001A0FA9"/>
    <w:rsid w:val="001B7819"/>
    <w:rsid w:val="001C12F1"/>
    <w:rsid w:val="001C1C45"/>
    <w:rsid w:val="001C2AE7"/>
    <w:rsid w:val="001C61EA"/>
    <w:rsid w:val="001D0A1E"/>
    <w:rsid w:val="001D4DE5"/>
    <w:rsid w:val="001D74F0"/>
    <w:rsid w:val="001E2AE8"/>
    <w:rsid w:val="001F1B65"/>
    <w:rsid w:val="001F4326"/>
    <w:rsid w:val="0020031D"/>
    <w:rsid w:val="00201E1D"/>
    <w:rsid w:val="00222A30"/>
    <w:rsid w:val="00242FB4"/>
    <w:rsid w:val="00243198"/>
    <w:rsid w:val="002470B5"/>
    <w:rsid w:val="002540ED"/>
    <w:rsid w:val="00266403"/>
    <w:rsid w:val="002928BE"/>
    <w:rsid w:val="002946B1"/>
    <w:rsid w:val="002A3FDB"/>
    <w:rsid w:val="002A5CC5"/>
    <w:rsid w:val="002B608B"/>
    <w:rsid w:val="002B6FC3"/>
    <w:rsid w:val="002D61A1"/>
    <w:rsid w:val="002E30F7"/>
    <w:rsid w:val="002F43AC"/>
    <w:rsid w:val="002F6084"/>
    <w:rsid w:val="00302851"/>
    <w:rsid w:val="003038C0"/>
    <w:rsid w:val="00311389"/>
    <w:rsid w:val="0031271E"/>
    <w:rsid w:val="00316EA2"/>
    <w:rsid w:val="00332524"/>
    <w:rsid w:val="00335202"/>
    <w:rsid w:val="00335E50"/>
    <w:rsid w:val="00342729"/>
    <w:rsid w:val="0035128D"/>
    <w:rsid w:val="00361268"/>
    <w:rsid w:val="00371637"/>
    <w:rsid w:val="00381F73"/>
    <w:rsid w:val="003842A8"/>
    <w:rsid w:val="00385FB6"/>
    <w:rsid w:val="003A09EA"/>
    <w:rsid w:val="003A5B0D"/>
    <w:rsid w:val="003C4495"/>
    <w:rsid w:val="003D7D12"/>
    <w:rsid w:val="003F76A3"/>
    <w:rsid w:val="00401641"/>
    <w:rsid w:val="00404184"/>
    <w:rsid w:val="00413CFB"/>
    <w:rsid w:val="00444AF1"/>
    <w:rsid w:val="00445673"/>
    <w:rsid w:val="004500A6"/>
    <w:rsid w:val="0046477E"/>
    <w:rsid w:val="00466672"/>
    <w:rsid w:val="0048591A"/>
    <w:rsid w:val="004907D6"/>
    <w:rsid w:val="00490AEF"/>
    <w:rsid w:val="004972E6"/>
    <w:rsid w:val="004A25DD"/>
    <w:rsid w:val="004A780A"/>
    <w:rsid w:val="004B0D37"/>
    <w:rsid w:val="004C0B7D"/>
    <w:rsid w:val="004C4E44"/>
    <w:rsid w:val="004C71D3"/>
    <w:rsid w:val="004D1ED2"/>
    <w:rsid w:val="004D1F2E"/>
    <w:rsid w:val="004D2D5E"/>
    <w:rsid w:val="004D70D9"/>
    <w:rsid w:val="004D7D0E"/>
    <w:rsid w:val="004E2A1A"/>
    <w:rsid w:val="004F0FC3"/>
    <w:rsid w:val="004F11F8"/>
    <w:rsid w:val="004F337A"/>
    <w:rsid w:val="004F33FA"/>
    <w:rsid w:val="00507CDC"/>
    <w:rsid w:val="005162A7"/>
    <w:rsid w:val="00520E58"/>
    <w:rsid w:val="00524533"/>
    <w:rsid w:val="00535E52"/>
    <w:rsid w:val="005361C7"/>
    <w:rsid w:val="00540433"/>
    <w:rsid w:val="005415E0"/>
    <w:rsid w:val="00543991"/>
    <w:rsid w:val="00544A54"/>
    <w:rsid w:val="00551D14"/>
    <w:rsid w:val="00551F10"/>
    <w:rsid w:val="00561764"/>
    <w:rsid w:val="005622EC"/>
    <w:rsid w:val="005651F9"/>
    <w:rsid w:val="00575528"/>
    <w:rsid w:val="005763C6"/>
    <w:rsid w:val="00590582"/>
    <w:rsid w:val="005A58D5"/>
    <w:rsid w:val="005B328E"/>
    <w:rsid w:val="005D01EE"/>
    <w:rsid w:val="005D1547"/>
    <w:rsid w:val="005D24DE"/>
    <w:rsid w:val="005D4EBE"/>
    <w:rsid w:val="005D5D2E"/>
    <w:rsid w:val="005E1034"/>
    <w:rsid w:val="005E29E9"/>
    <w:rsid w:val="005F6457"/>
    <w:rsid w:val="005F751E"/>
    <w:rsid w:val="006016A6"/>
    <w:rsid w:val="00612914"/>
    <w:rsid w:val="006213F3"/>
    <w:rsid w:val="00627B1B"/>
    <w:rsid w:val="0063649F"/>
    <w:rsid w:val="006370AD"/>
    <w:rsid w:val="006372DF"/>
    <w:rsid w:val="0065460A"/>
    <w:rsid w:val="00655AED"/>
    <w:rsid w:val="00656FA2"/>
    <w:rsid w:val="00657110"/>
    <w:rsid w:val="00661BFC"/>
    <w:rsid w:val="00665822"/>
    <w:rsid w:val="00671508"/>
    <w:rsid w:val="00684684"/>
    <w:rsid w:val="00686AC9"/>
    <w:rsid w:val="00687BFB"/>
    <w:rsid w:val="006A1BD1"/>
    <w:rsid w:val="006A6E26"/>
    <w:rsid w:val="006B069F"/>
    <w:rsid w:val="006B126A"/>
    <w:rsid w:val="006B2E62"/>
    <w:rsid w:val="006B3EDA"/>
    <w:rsid w:val="006B77FE"/>
    <w:rsid w:val="006D0541"/>
    <w:rsid w:val="006D09B6"/>
    <w:rsid w:val="006D1DA0"/>
    <w:rsid w:val="006D349B"/>
    <w:rsid w:val="006D66A1"/>
    <w:rsid w:val="006E09BA"/>
    <w:rsid w:val="006E2F5C"/>
    <w:rsid w:val="006E7C9A"/>
    <w:rsid w:val="00712D9E"/>
    <w:rsid w:val="007271B1"/>
    <w:rsid w:val="00731EBA"/>
    <w:rsid w:val="00734D59"/>
    <w:rsid w:val="00741E93"/>
    <w:rsid w:val="00743AB1"/>
    <w:rsid w:val="0074589B"/>
    <w:rsid w:val="00745CFC"/>
    <w:rsid w:val="00751CE8"/>
    <w:rsid w:val="00753D74"/>
    <w:rsid w:val="0076697A"/>
    <w:rsid w:val="00771BAB"/>
    <w:rsid w:val="007743EE"/>
    <w:rsid w:val="00775BA5"/>
    <w:rsid w:val="00785031"/>
    <w:rsid w:val="007952B0"/>
    <w:rsid w:val="00797E3F"/>
    <w:rsid w:val="007B0428"/>
    <w:rsid w:val="007C08CD"/>
    <w:rsid w:val="007C74A0"/>
    <w:rsid w:val="007E7AFB"/>
    <w:rsid w:val="008038A7"/>
    <w:rsid w:val="00810ACD"/>
    <w:rsid w:val="00811359"/>
    <w:rsid w:val="00816354"/>
    <w:rsid w:val="00822028"/>
    <w:rsid w:val="00826064"/>
    <w:rsid w:val="0083229E"/>
    <w:rsid w:val="008349A1"/>
    <w:rsid w:val="008411C4"/>
    <w:rsid w:val="008437CA"/>
    <w:rsid w:val="008557EB"/>
    <w:rsid w:val="00860849"/>
    <w:rsid w:val="00860EBC"/>
    <w:rsid w:val="00863EF6"/>
    <w:rsid w:val="00865478"/>
    <w:rsid w:val="00866C8A"/>
    <w:rsid w:val="00882C1D"/>
    <w:rsid w:val="00886713"/>
    <w:rsid w:val="00887842"/>
    <w:rsid w:val="008913C3"/>
    <w:rsid w:val="0089387F"/>
    <w:rsid w:val="008A1475"/>
    <w:rsid w:val="008A21FB"/>
    <w:rsid w:val="008A3C66"/>
    <w:rsid w:val="008B71E4"/>
    <w:rsid w:val="008B7916"/>
    <w:rsid w:val="008C3A18"/>
    <w:rsid w:val="008C4FE8"/>
    <w:rsid w:val="008D4534"/>
    <w:rsid w:val="008D78A1"/>
    <w:rsid w:val="008E0265"/>
    <w:rsid w:val="008E0FA6"/>
    <w:rsid w:val="008E11A7"/>
    <w:rsid w:val="008E332D"/>
    <w:rsid w:val="008F0B2A"/>
    <w:rsid w:val="008F7263"/>
    <w:rsid w:val="00902021"/>
    <w:rsid w:val="009040ED"/>
    <w:rsid w:val="00904D5D"/>
    <w:rsid w:val="00912EFA"/>
    <w:rsid w:val="0091480C"/>
    <w:rsid w:val="00917B83"/>
    <w:rsid w:val="00920B35"/>
    <w:rsid w:val="00922F97"/>
    <w:rsid w:val="00924DEC"/>
    <w:rsid w:val="009255E3"/>
    <w:rsid w:val="00932154"/>
    <w:rsid w:val="00932D67"/>
    <w:rsid w:val="00940B53"/>
    <w:rsid w:val="00940F63"/>
    <w:rsid w:val="0094103C"/>
    <w:rsid w:val="00941B6E"/>
    <w:rsid w:val="009457B8"/>
    <w:rsid w:val="00952697"/>
    <w:rsid w:val="0095288B"/>
    <w:rsid w:val="00952AB7"/>
    <w:rsid w:val="00967932"/>
    <w:rsid w:val="00971159"/>
    <w:rsid w:val="00974CF0"/>
    <w:rsid w:val="00981BA3"/>
    <w:rsid w:val="0098516B"/>
    <w:rsid w:val="009858EC"/>
    <w:rsid w:val="0099423E"/>
    <w:rsid w:val="00994588"/>
    <w:rsid w:val="0099493C"/>
    <w:rsid w:val="009B0014"/>
    <w:rsid w:val="009B3EC9"/>
    <w:rsid w:val="009B4768"/>
    <w:rsid w:val="009B60B1"/>
    <w:rsid w:val="009C3766"/>
    <w:rsid w:val="009D2BF6"/>
    <w:rsid w:val="009D6DCA"/>
    <w:rsid w:val="009E2771"/>
    <w:rsid w:val="009E590F"/>
    <w:rsid w:val="009E7D44"/>
    <w:rsid w:val="009F4E51"/>
    <w:rsid w:val="00A12C26"/>
    <w:rsid w:val="00A13BCE"/>
    <w:rsid w:val="00A141DF"/>
    <w:rsid w:val="00A176B5"/>
    <w:rsid w:val="00A21498"/>
    <w:rsid w:val="00A25878"/>
    <w:rsid w:val="00A25B10"/>
    <w:rsid w:val="00A2756C"/>
    <w:rsid w:val="00A30028"/>
    <w:rsid w:val="00A300A6"/>
    <w:rsid w:val="00A33362"/>
    <w:rsid w:val="00A351A9"/>
    <w:rsid w:val="00A35B9C"/>
    <w:rsid w:val="00A367EC"/>
    <w:rsid w:val="00A404D1"/>
    <w:rsid w:val="00A40F3E"/>
    <w:rsid w:val="00A44296"/>
    <w:rsid w:val="00A51CEC"/>
    <w:rsid w:val="00A56313"/>
    <w:rsid w:val="00A56D8F"/>
    <w:rsid w:val="00A71407"/>
    <w:rsid w:val="00A71B51"/>
    <w:rsid w:val="00A747F0"/>
    <w:rsid w:val="00A76A24"/>
    <w:rsid w:val="00A83D9D"/>
    <w:rsid w:val="00A86E45"/>
    <w:rsid w:val="00A928A2"/>
    <w:rsid w:val="00A965D1"/>
    <w:rsid w:val="00AA13CB"/>
    <w:rsid w:val="00AA3914"/>
    <w:rsid w:val="00AA3C8A"/>
    <w:rsid w:val="00AA4AB4"/>
    <w:rsid w:val="00AA70DA"/>
    <w:rsid w:val="00AB7178"/>
    <w:rsid w:val="00AB7AEA"/>
    <w:rsid w:val="00AC0327"/>
    <w:rsid w:val="00AC28CC"/>
    <w:rsid w:val="00AC556C"/>
    <w:rsid w:val="00AD09B3"/>
    <w:rsid w:val="00AD2B04"/>
    <w:rsid w:val="00AD624E"/>
    <w:rsid w:val="00AD7934"/>
    <w:rsid w:val="00AE23A6"/>
    <w:rsid w:val="00AE3DC0"/>
    <w:rsid w:val="00AF34B4"/>
    <w:rsid w:val="00AF7D43"/>
    <w:rsid w:val="00B01BB5"/>
    <w:rsid w:val="00B10E10"/>
    <w:rsid w:val="00B2002E"/>
    <w:rsid w:val="00B214BC"/>
    <w:rsid w:val="00B317F1"/>
    <w:rsid w:val="00B4567F"/>
    <w:rsid w:val="00B515DC"/>
    <w:rsid w:val="00B540F1"/>
    <w:rsid w:val="00B75E1B"/>
    <w:rsid w:val="00B825AA"/>
    <w:rsid w:val="00B83595"/>
    <w:rsid w:val="00B901AD"/>
    <w:rsid w:val="00BA4255"/>
    <w:rsid w:val="00BA5CF1"/>
    <w:rsid w:val="00BB447D"/>
    <w:rsid w:val="00BB4865"/>
    <w:rsid w:val="00BB586B"/>
    <w:rsid w:val="00BC4729"/>
    <w:rsid w:val="00BD7C85"/>
    <w:rsid w:val="00BE2C10"/>
    <w:rsid w:val="00BE3480"/>
    <w:rsid w:val="00BE402B"/>
    <w:rsid w:val="00BE67CA"/>
    <w:rsid w:val="00BF18D6"/>
    <w:rsid w:val="00BF200A"/>
    <w:rsid w:val="00C0097A"/>
    <w:rsid w:val="00C06BB4"/>
    <w:rsid w:val="00C156B6"/>
    <w:rsid w:val="00C21382"/>
    <w:rsid w:val="00C337D9"/>
    <w:rsid w:val="00C34E22"/>
    <w:rsid w:val="00C4722F"/>
    <w:rsid w:val="00C50525"/>
    <w:rsid w:val="00C52943"/>
    <w:rsid w:val="00C53429"/>
    <w:rsid w:val="00C558BE"/>
    <w:rsid w:val="00C5592E"/>
    <w:rsid w:val="00C62B6B"/>
    <w:rsid w:val="00C77D08"/>
    <w:rsid w:val="00C8458F"/>
    <w:rsid w:val="00C84B0C"/>
    <w:rsid w:val="00C9646B"/>
    <w:rsid w:val="00CA3F86"/>
    <w:rsid w:val="00CA6A0C"/>
    <w:rsid w:val="00CB3C98"/>
    <w:rsid w:val="00CC42A6"/>
    <w:rsid w:val="00CC715C"/>
    <w:rsid w:val="00CD1D0B"/>
    <w:rsid w:val="00CD26DC"/>
    <w:rsid w:val="00CD2A22"/>
    <w:rsid w:val="00CD7A6A"/>
    <w:rsid w:val="00CE0FE2"/>
    <w:rsid w:val="00CE6C7E"/>
    <w:rsid w:val="00CF0339"/>
    <w:rsid w:val="00D025AE"/>
    <w:rsid w:val="00D100C7"/>
    <w:rsid w:val="00D1271C"/>
    <w:rsid w:val="00D13B93"/>
    <w:rsid w:val="00D1665C"/>
    <w:rsid w:val="00D31662"/>
    <w:rsid w:val="00D35BFB"/>
    <w:rsid w:val="00D40862"/>
    <w:rsid w:val="00D41500"/>
    <w:rsid w:val="00D50B4E"/>
    <w:rsid w:val="00D50C38"/>
    <w:rsid w:val="00D51F3E"/>
    <w:rsid w:val="00D5219B"/>
    <w:rsid w:val="00D534B2"/>
    <w:rsid w:val="00D539CC"/>
    <w:rsid w:val="00D64F38"/>
    <w:rsid w:val="00D71178"/>
    <w:rsid w:val="00D76E5D"/>
    <w:rsid w:val="00DA29EC"/>
    <w:rsid w:val="00DC727B"/>
    <w:rsid w:val="00DD7CDD"/>
    <w:rsid w:val="00DF4024"/>
    <w:rsid w:val="00E04619"/>
    <w:rsid w:val="00E072B2"/>
    <w:rsid w:val="00E13F10"/>
    <w:rsid w:val="00E16DB0"/>
    <w:rsid w:val="00E31705"/>
    <w:rsid w:val="00E40349"/>
    <w:rsid w:val="00E404EE"/>
    <w:rsid w:val="00E44C71"/>
    <w:rsid w:val="00E54F39"/>
    <w:rsid w:val="00E572C7"/>
    <w:rsid w:val="00E81608"/>
    <w:rsid w:val="00E861A4"/>
    <w:rsid w:val="00E909E1"/>
    <w:rsid w:val="00E931A4"/>
    <w:rsid w:val="00EA23C1"/>
    <w:rsid w:val="00EA653E"/>
    <w:rsid w:val="00EB433F"/>
    <w:rsid w:val="00EB49E7"/>
    <w:rsid w:val="00EB583B"/>
    <w:rsid w:val="00EB626E"/>
    <w:rsid w:val="00EB647A"/>
    <w:rsid w:val="00EC119D"/>
    <w:rsid w:val="00EC1CFB"/>
    <w:rsid w:val="00EC494B"/>
    <w:rsid w:val="00ED2A7D"/>
    <w:rsid w:val="00ED76AA"/>
    <w:rsid w:val="00EE014F"/>
    <w:rsid w:val="00EE5D6C"/>
    <w:rsid w:val="00EF160E"/>
    <w:rsid w:val="00EF2B6E"/>
    <w:rsid w:val="00EF7991"/>
    <w:rsid w:val="00F02203"/>
    <w:rsid w:val="00F055F4"/>
    <w:rsid w:val="00F06A5B"/>
    <w:rsid w:val="00F21321"/>
    <w:rsid w:val="00F33B50"/>
    <w:rsid w:val="00F51396"/>
    <w:rsid w:val="00F53C61"/>
    <w:rsid w:val="00F5609C"/>
    <w:rsid w:val="00F62FF7"/>
    <w:rsid w:val="00F70FC0"/>
    <w:rsid w:val="00F711F0"/>
    <w:rsid w:val="00F83318"/>
    <w:rsid w:val="00F83E6F"/>
    <w:rsid w:val="00F904D8"/>
    <w:rsid w:val="00F96A1D"/>
    <w:rsid w:val="00FA3859"/>
    <w:rsid w:val="00FA6490"/>
    <w:rsid w:val="00FA6B82"/>
    <w:rsid w:val="00FA716E"/>
    <w:rsid w:val="00FB18B9"/>
    <w:rsid w:val="00FB2E77"/>
    <w:rsid w:val="00FB3971"/>
    <w:rsid w:val="00FF3E66"/>
    <w:rsid w:val="00FF4FEA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23D1D"/>
  <w15:docId w15:val="{CA0F1EA4-5235-4DA3-B617-E7DE3426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nhideWhenUsed="1" w:qFormat="1"/>
    <w:lsdException w:name="heading 1" w:uiPriority="29" w:qFormat="1"/>
    <w:lsdException w:name="heading 2" w:uiPriority="29" w:unhideWhenUsed="1"/>
    <w:lsdException w:name="heading 3" w:uiPriority="29" w:unhideWhenUsed="1"/>
    <w:lsdException w:name="heading 4" w:uiPriority="29" w:unhideWhenUsed="1"/>
    <w:lsdException w:name="heading 5" w:uiPriority="29" w:unhideWhenUsed="1"/>
    <w:lsdException w:name="heading 6" w:uiPriority="29" w:unhideWhenUsed="1"/>
    <w:lsdException w:name="heading 7" w:uiPriority="29" w:unhideWhenUsed="1"/>
    <w:lsdException w:name="heading 8" w:uiPriority="29" w:unhideWhenUsed="1"/>
    <w:lsdException w:name="heading 9" w:uiPriority="2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17" w:unhideWhenUsed="1" w:qFormat="1"/>
    <w:lsdException w:name="List Number" w:semiHidden="1" w:uiPriority="17" w:unhideWhenUsed="1" w:qFormat="1"/>
    <w:lsdException w:name="List 2" w:semiHidden="1" w:uiPriority="21" w:unhideWhenUsed="1"/>
    <w:lsdException w:name="List 3" w:semiHidden="1" w:uiPriority="21" w:unhideWhenUsed="1"/>
    <w:lsdException w:name="List 4" w:semiHidden="1" w:uiPriority="21" w:unhideWhenUsed="1"/>
    <w:lsdException w:name="List 5" w:semiHidden="1" w:uiPriority="21" w:unhideWhenUsed="1"/>
    <w:lsdException w:name="List Bullet 2" w:semiHidden="1" w:uiPriority="17" w:unhideWhenUsed="1"/>
    <w:lsdException w:name="List Bullet 3" w:semiHidden="1" w:uiPriority="17" w:unhideWhenUsed="1"/>
    <w:lsdException w:name="List Bullet 4" w:semiHidden="1" w:uiPriority="17" w:unhideWhenUsed="1"/>
    <w:lsdException w:name="List Bullet 5" w:semiHidden="1" w:uiPriority="17" w:unhideWhenUsed="1"/>
    <w:lsdException w:name="List Number 2" w:semiHidden="1" w:uiPriority="17" w:unhideWhenUsed="1"/>
    <w:lsdException w:name="List Number 3" w:semiHidden="1" w:uiPriority="17" w:unhideWhenUsed="1"/>
    <w:lsdException w:name="List Number 4" w:semiHidden="1" w:uiPriority="17" w:unhideWhenUsed="1"/>
    <w:lsdException w:name="List Number 5" w:semiHidden="1" w:uiPriority="17" w:unhideWhenUsed="1"/>
    <w:lsdException w:name="Title" w:uiPriority="11" w:qFormat="1"/>
    <w:lsdException w:name="Closing" w:semiHidden="1" w:unhideWhenUsed="1"/>
    <w:lsdException w:name="Signature" w:semiHidden="1" w:uiPriority="39" w:unhideWhenUsed="1" w:qFormat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iPriority="39" w:unhideWhenUsed="1"/>
    <w:lsdException w:name="List Continue" w:semiHidden="1" w:uiPriority="21" w:unhideWhenUsed="1"/>
    <w:lsdException w:name="List Continue 2" w:semiHidden="1" w:uiPriority="21" w:unhideWhenUsed="1"/>
    <w:lsdException w:name="List Continue 3" w:semiHidden="1" w:uiPriority="21" w:unhideWhenUsed="1"/>
    <w:lsdException w:name="List Continue 4" w:semiHidden="1" w:uiPriority="21" w:unhideWhenUsed="1"/>
    <w:lsdException w:name="List Continue 5" w:semiHidden="1" w:uiPriority="21" w:unhideWhenUsed="1"/>
    <w:lsdException w:name="Message Header" w:semiHidden="1" w:unhideWhenUsed="1"/>
    <w:lsdException w:name="Subtitle" w:uiPriority="12" w:unhideWhenUsed="1" w:qFormat="1"/>
    <w:lsdException w:name="Salutation" w:semiHidden="1" w:uiPriority="21" w:unhideWhenUsed="1" w:qFormat="1"/>
    <w:lsdException w:name="Date" w:semiHidden="1" w:uiPriority="0" w:unhideWhenUsed="1"/>
    <w:lsdException w:name="Body Text First Indent" w:semiHidden="1" w:uiPriority="39" w:unhideWhenUsed="1"/>
    <w:lsdException w:name="Body Text First Indent 2" w:semiHidden="1" w:uiPriority="39" w:unhideWhenUsed="1"/>
    <w:lsdException w:name="Note Heading" w:semiHidden="1" w:unhideWhenUsed="1"/>
    <w:lsdException w:name="Body Text 2" w:semiHidden="1" w:uiPriority="7" w:unhideWhenUsed="1" w:qFormat="1"/>
    <w:lsdException w:name="Body Text 3" w:semiHidden="1" w:uiPriority="7" w:unhideWhenUsed="1" w:qFormat="1"/>
    <w:lsdException w:name="Body Text Indent 2" w:semiHidden="1" w:uiPriority="39" w:unhideWhenUsed="1"/>
    <w:lsdException w:name="Body Text Indent 3" w:semiHidden="1" w:uiPriority="39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4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909E1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4"/>
    <w:unhideWhenUsed/>
    <w:qFormat/>
    <w:rsid w:val="00107E25"/>
    <w:pPr>
      <w:keepNext/>
      <w:spacing w:after="240"/>
      <w:outlineLvl w:val="0"/>
    </w:pPr>
    <w:rPr>
      <w:rFonts w:eastAsia="Times New Roman"/>
      <w:b/>
    </w:rPr>
  </w:style>
  <w:style w:type="paragraph" w:styleId="Heading2">
    <w:name w:val="heading 2"/>
    <w:basedOn w:val="Normal"/>
    <w:next w:val="Normal"/>
    <w:link w:val="Heading2Char"/>
    <w:uiPriority w:val="29"/>
    <w:semiHidden/>
    <w:unhideWhenUsed/>
    <w:rsid w:val="00107E25"/>
    <w:pPr>
      <w:keepNext/>
      <w:spacing w:after="240"/>
      <w:outlineLvl w:val="1"/>
    </w:pPr>
    <w:rPr>
      <w:rFonts w:eastAsia="Times New Roman"/>
      <w:i/>
    </w:rPr>
  </w:style>
  <w:style w:type="paragraph" w:styleId="Heading3">
    <w:name w:val="heading 3"/>
    <w:basedOn w:val="Normal"/>
    <w:next w:val="Normal"/>
    <w:link w:val="Heading3Char"/>
    <w:uiPriority w:val="29"/>
    <w:semiHidden/>
    <w:unhideWhenUsed/>
    <w:rsid w:val="00107E25"/>
    <w:pPr>
      <w:keepNext/>
      <w:spacing w:after="240"/>
      <w:outlineLvl w:val="2"/>
    </w:pPr>
    <w:rPr>
      <w:rFonts w:eastAsia="Times New Roman"/>
      <w:u w:val="single"/>
    </w:rPr>
  </w:style>
  <w:style w:type="paragraph" w:styleId="Heading4">
    <w:name w:val="heading 4"/>
    <w:basedOn w:val="Normal"/>
    <w:next w:val="Normal"/>
    <w:link w:val="Heading4Char"/>
    <w:uiPriority w:val="29"/>
    <w:semiHidden/>
    <w:unhideWhenUsed/>
    <w:rsid w:val="00107E25"/>
    <w:pPr>
      <w:keepNext/>
      <w:spacing w:after="240"/>
      <w:outlineLvl w:val="3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link w:val="Heading5Char"/>
    <w:uiPriority w:val="29"/>
    <w:semiHidden/>
    <w:unhideWhenUsed/>
    <w:rsid w:val="00107E25"/>
    <w:pPr>
      <w:spacing w:after="240"/>
      <w:outlineLvl w:val="4"/>
    </w:pPr>
    <w:rPr>
      <w:rFonts w:eastAsia="Times New Roman"/>
      <w:bCs/>
      <w:i/>
      <w:iCs/>
      <w:szCs w:val="26"/>
      <w:u w:val="single"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rsid w:val="00107E25"/>
    <w:pPr>
      <w:spacing w:after="240"/>
      <w:outlineLvl w:val="5"/>
    </w:pPr>
    <w:rPr>
      <w:rFonts w:eastAsia="Times New Roman"/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uiPriority w:val="29"/>
    <w:semiHidden/>
    <w:unhideWhenUsed/>
    <w:rsid w:val="00107E25"/>
    <w:pPr>
      <w:spacing w:after="24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29"/>
    <w:semiHidden/>
    <w:unhideWhenUsed/>
    <w:rsid w:val="00107E25"/>
    <w:pPr>
      <w:spacing w:after="24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uiPriority w:val="29"/>
    <w:semiHidden/>
    <w:unhideWhenUsed/>
    <w:rsid w:val="00107E25"/>
    <w:pPr>
      <w:spacing w:after="24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7E25"/>
    <w:pPr>
      <w:spacing w:after="240"/>
    </w:pPr>
    <w:rPr>
      <w:szCs w:val="20"/>
    </w:rPr>
  </w:style>
  <w:style w:type="character" w:customStyle="1" w:styleId="TrailerWGM">
    <w:name w:val="Trailer WGM"/>
    <w:uiPriority w:val="99"/>
    <w:semiHidden/>
    <w:rsid w:val="005622EC"/>
    <w:rPr>
      <w:rFonts w:ascii="Arial" w:hAnsi="Arial" w:cs="Arial"/>
      <w:caps/>
      <w:sz w:val="14"/>
    </w:rPr>
  </w:style>
  <w:style w:type="paragraph" w:styleId="Header">
    <w:name w:val="header"/>
    <w:basedOn w:val="Normal"/>
    <w:link w:val="HeaderChar"/>
    <w:uiPriority w:val="99"/>
    <w:unhideWhenUsed/>
    <w:rsid w:val="00107E2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07E25"/>
    <w:pPr>
      <w:spacing w:line="170" w:lineRule="atLeast"/>
    </w:pPr>
    <w:rPr>
      <w:sz w:val="14"/>
    </w:rPr>
  </w:style>
  <w:style w:type="paragraph" w:styleId="BalloonText">
    <w:name w:val="Balloon Text"/>
    <w:basedOn w:val="Normal"/>
    <w:semiHidden/>
    <w:unhideWhenUsed/>
    <w:rsid w:val="009D2BF6"/>
    <w:rPr>
      <w:rFonts w:ascii="Tahoma" w:hAnsi="Tahoma" w:cs="Tahoma"/>
      <w:sz w:val="16"/>
      <w:szCs w:val="16"/>
    </w:rPr>
  </w:style>
  <w:style w:type="paragraph" w:customStyle="1" w:styleId="BlockText2">
    <w:name w:val="Block Text 2"/>
    <w:basedOn w:val="Normal"/>
    <w:uiPriority w:val="39"/>
    <w:semiHidden/>
    <w:unhideWhenUsed/>
    <w:rsid w:val="00107E25"/>
    <w:pPr>
      <w:spacing w:line="480" w:lineRule="auto"/>
      <w:ind w:left="1440" w:right="1440"/>
    </w:pPr>
    <w:rPr>
      <w:rFonts w:eastAsia="Times New Roman"/>
    </w:rPr>
  </w:style>
  <w:style w:type="paragraph" w:customStyle="1" w:styleId="BlockTextTab">
    <w:name w:val="Block Text Tab"/>
    <w:basedOn w:val="Normal"/>
    <w:uiPriority w:val="39"/>
    <w:semiHidden/>
    <w:unhideWhenUsed/>
    <w:rsid w:val="00107E25"/>
    <w:pPr>
      <w:spacing w:after="240"/>
      <w:ind w:left="1440" w:right="1440" w:firstLine="720"/>
    </w:pPr>
    <w:rPr>
      <w:rFonts w:eastAsia="Times New Roman"/>
    </w:rPr>
  </w:style>
  <w:style w:type="paragraph" w:styleId="BlockText">
    <w:name w:val="Block Text"/>
    <w:basedOn w:val="Normal"/>
    <w:uiPriority w:val="13"/>
    <w:qFormat/>
    <w:rsid w:val="00107E25"/>
    <w:pPr>
      <w:spacing w:after="240"/>
      <w:ind w:left="1440" w:right="1440"/>
    </w:pPr>
    <w:rPr>
      <w:rFonts w:eastAsia="Times New Roman"/>
    </w:rPr>
  </w:style>
  <w:style w:type="paragraph" w:styleId="BodyText2">
    <w:name w:val="Body Text 2"/>
    <w:basedOn w:val="Normal"/>
    <w:link w:val="BodyText2Char"/>
    <w:uiPriority w:val="7"/>
    <w:semiHidden/>
    <w:unhideWhenUsed/>
    <w:qFormat/>
    <w:rsid w:val="00107E25"/>
    <w:pPr>
      <w:spacing w:line="480" w:lineRule="auto"/>
      <w:ind w:firstLine="1440"/>
    </w:pPr>
    <w:rPr>
      <w:rFonts w:eastAsia="Times New Roman"/>
    </w:rPr>
  </w:style>
  <w:style w:type="paragraph" w:styleId="BodyText3">
    <w:name w:val="Body Text 3"/>
    <w:basedOn w:val="Normal"/>
    <w:link w:val="BodyText3Char"/>
    <w:uiPriority w:val="7"/>
    <w:semiHidden/>
    <w:unhideWhenUsed/>
    <w:qFormat/>
    <w:rsid w:val="00107E25"/>
    <w:pPr>
      <w:spacing w:after="240"/>
    </w:pPr>
    <w:rPr>
      <w:rFonts w:eastAsia="Times New Roman"/>
    </w:rPr>
  </w:style>
  <w:style w:type="paragraph" w:customStyle="1" w:styleId="BodyText4">
    <w:name w:val="Body Text 4"/>
    <w:basedOn w:val="Normal"/>
    <w:uiPriority w:val="39"/>
    <w:semiHidden/>
    <w:unhideWhenUsed/>
    <w:rsid w:val="00107E25"/>
    <w:pPr>
      <w:spacing w:line="480" w:lineRule="auto"/>
    </w:pPr>
    <w:rPr>
      <w:rFonts w:eastAsia="Times New Roman"/>
    </w:rPr>
  </w:style>
  <w:style w:type="paragraph" w:styleId="BodyTextIndent">
    <w:name w:val="Body Text Indent"/>
    <w:basedOn w:val="Normal"/>
    <w:link w:val="BodyTextIndentChar"/>
    <w:uiPriority w:val="39"/>
    <w:semiHidden/>
    <w:unhideWhenUsed/>
    <w:rsid w:val="00107E25"/>
    <w:pPr>
      <w:spacing w:after="240"/>
      <w:ind w:left="1440"/>
    </w:pPr>
    <w:rPr>
      <w:rFonts w:eastAsia="Times New Roman"/>
    </w:rPr>
  </w:style>
  <w:style w:type="paragraph" w:styleId="BodyTextFirstIndent2">
    <w:name w:val="Body Text First Indent 2"/>
    <w:basedOn w:val="Normal"/>
    <w:link w:val="BodyTextFirstIndent2Char"/>
    <w:uiPriority w:val="39"/>
    <w:semiHidden/>
    <w:unhideWhenUsed/>
    <w:rsid w:val="00107E25"/>
    <w:pPr>
      <w:spacing w:line="480" w:lineRule="auto"/>
      <w:ind w:left="1440" w:firstLine="720"/>
    </w:pPr>
    <w:rPr>
      <w:rFonts w:eastAsia="Times New Roman"/>
    </w:rPr>
  </w:style>
  <w:style w:type="paragraph" w:styleId="BodyText">
    <w:name w:val="Body Text"/>
    <w:basedOn w:val="Normal"/>
    <w:link w:val="BodyTextChar"/>
    <w:uiPriority w:val="7"/>
    <w:semiHidden/>
    <w:unhideWhenUsed/>
    <w:qFormat/>
    <w:rsid w:val="00107E25"/>
    <w:pPr>
      <w:spacing w:after="240"/>
      <w:ind w:firstLine="1440"/>
    </w:pPr>
    <w:rPr>
      <w:rFonts w:eastAsia="Times New Roman"/>
    </w:rPr>
  </w:style>
  <w:style w:type="paragraph" w:styleId="BodyTextFirstIndent">
    <w:name w:val="Body Text First Indent"/>
    <w:basedOn w:val="Normal"/>
    <w:link w:val="BodyTextFirstIndentChar"/>
    <w:uiPriority w:val="39"/>
    <w:semiHidden/>
    <w:unhideWhenUsed/>
    <w:rsid w:val="00107E25"/>
    <w:pPr>
      <w:spacing w:after="240"/>
      <w:ind w:left="1440" w:firstLine="720"/>
    </w:pPr>
    <w:rPr>
      <w:rFonts w:eastAsia="Times New Roman"/>
    </w:rPr>
  </w:style>
  <w:style w:type="paragraph" w:styleId="BodyTextIndent2">
    <w:name w:val="Body Text Indent 2"/>
    <w:basedOn w:val="Normal"/>
    <w:link w:val="BodyTextIndent2Char"/>
    <w:uiPriority w:val="39"/>
    <w:semiHidden/>
    <w:unhideWhenUsed/>
    <w:rsid w:val="00107E25"/>
    <w:pPr>
      <w:spacing w:line="480" w:lineRule="auto"/>
      <w:ind w:left="1440"/>
    </w:pPr>
    <w:rPr>
      <w:rFonts w:eastAsia="Times New Roman"/>
    </w:rPr>
  </w:style>
  <w:style w:type="paragraph" w:styleId="BodyTextIndent3">
    <w:name w:val="Body Text Indent 3"/>
    <w:basedOn w:val="Normal"/>
    <w:link w:val="BodyTextIndent3Char"/>
    <w:uiPriority w:val="39"/>
    <w:semiHidden/>
    <w:unhideWhenUsed/>
    <w:rsid w:val="00107E25"/>
    <w:pPr>
      <w:tabs>
        <w:tab w:val="left" w:pos="4320"/>
      </w:tabs>
      <w:spacing w:after="240"/>
      <w:ind w:left="4320" w:hanging="4320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rsid w:val="00107E25"/>
    <w:pPr>
      <w:spacing w:after="240"/>
    </w:pPr>
    <w:rPr>
      <w:b/>
      <w:bCs/>
      <w:color w:val="4F81BD"/>
      <w:sz w:val="18"/>
      <w:szCs w:val="18"/>
    </w:rPr>
  </w:style>
  <w:style w:type="character" w:styleId="CommentReference">
    <w:name w:val="annotation reference"/>
    <w:semiHidden/>
    <w:unhideWhenUsed/>
    <w:rsid w:val="005763C6"/>
    <w:rPr>
      <w:sz w:val="16"/>
      <w:szCs w:val="16"/>
    </w:rPr>
  </w:style>
  <w:style w:type="paragraph" w:styleId="CommentText">
    <w:name w:val="annotation text"/>
    <w:basedOn w:val="Normal"/>
    <w:unhideWhenUsed/>
    <w:rsid w:val="005763C6"/>
    <w:rPr>
      <w:sz w:val="20"/>
    </w:rPr>
  </w:style>
  <w:style w:type="paragraph" w:styleId="CommentSubject">
    <w:name w:val="annotation subject"/>
    <w:basedOn w:val="CommentText"/>
    <w:next w:val="CommentText"/>
    <w:semiHidden/>
    <w:unhideWhenUsed/>
    <w:rsid w:val="005763C6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7E25"/>
    <w:pPr>
      <w:spacing w:after="240"/>
    </w:pPr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07E25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unhideWhenUsed/>
    <w:rsid w:val="00107E25"/>
    <w:rPr>
      <w:rFonts w:eastAsia="Times New Roman"/>
      <w:sz w:val="20"/>
      <w:szCs w:val="20"/>
    </w:rPr>
  </w:style>
  <w:style w:type="paragraph" w:customStyle="1" w:styleId="EnvelopeWGMReturn">
    <w:name w:val="Envelope WGM Return"/>
    <w:basedOn w:val="Normal"/>
    <w:semiHidden/>
    <w:unhideWhenUsed/>
    <w:rsid w:val="005763C6"/>
  </w:style>
  <w:style w:type="character" w:styleId="FootnoteReference">
    <w:name w:val="footnote reference"/>
    <w:uiPriority w:val="99"/>
    <w:semiHidden/>
    <w:unhideWhenUsed/>
    <w:rsid w:val="00107E25"/>
    <w:rPr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7E25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7E25"/>
    <w:pPr>
      <w:spacing w:after="240"/>
    </w:pPr>
    <w:rPr>
      <w:rFonts w:eastAsia="Times New Roman"/>
      <w:b/>
      <w:bCs/>
    </w:rPr>
  </w:style>
  <w:style w:type="paragraph" w:styleId="List2">
    <w:name w:val="List 2"/>
    <w:basedOn w:val="Normal"/>
    <w:uiPriority w:val="21"/>
    <w:semiHidden/>
    <w:unhideWhenUsed/>
    <w:rsid w:val="00107E25"/>
    <w:pPr>
      <w:numPr>
        <w:numId w:val="1"/>
      </w:numPr>
      <w:spacing w:after="240"/>
    </w:pPr>
    <w:rPr>
      <w:rFonts w:eastAsia="Times New Roman"/>
    </w:rPr>
  </w:style>
  <w:style w:type="paragraph" w:styleId="List3">
    <w:name w:val="List 3"/>
    <w:basedOn w:val="Normal"/>
    <w:uiPriority w:val="21"/>
    <w:semiHidden/>
    <w:unhideWhenUsed/>
    <w:rsid w:val="00107E25"/>
    <w:pPr>
      <w:numPr>
        <w:numId w:val="2"/>
      </w:numPr>
      <w:spacing w:after="240"/>
    </w:pPr>
    <w:rPr>
      <w:rFonts w:eastAsia="Times New Roman"/>
    </w:rPr>
  </w:style>
  <w:style w:type="paragraph" w:styleId="List4">
    <w:name w:val="List 4"/>
    <w:basedOn w:val="Normal"/>
    <w:uiPriority w:val="21"/>
    <w:semiHidden/>
    <w:unhideWhenUsed/>
    <w:rsid w:val="00107E25"/>
    <w:pPr>
      <w:numPr>
        <w:numId w:val="3"/>
      </w:numPr>
      <w:spacing w:after="240"/>
    </w:pPr>
    <w:rPr>
      <w:rFonts w:eastAsia="Times New Roman"/>
    </w:rPr>
  </w:style>
  <w:style w:type="paragraph" w:styleId="List5">
    <w:name w:val="List 5"/>
    <w:basedOn w:val="Normal"/>
    <w:uiPriority w:val="21"/>
    <w:semiHidden/>
    <w:unhideWhenUsed/>
    <w:rsid w:val="00107E25"/>
    <w:pPr>
      <w:numPr>
        <w:numId w:val="4"/>
      </w:numPr>
      <w:spacing w:after="240"/>
    </w:pPr>
    <w:rPr>
      <w:rFonts w:eastAsia="Times New Roman"/>
    </w:rPr>
  </w:style>
  <w:style w:type="paragraph" w:styleId="ListBullet3">
    <w:name w:val="List Bullet 3"/>
    <w:basedOn w:val="Normal"/>
    <w:uiPriority w:val="17"/>
    <w:semiHidden/>
    <w:unhideWhenUsed/>
    <w:rsid w:val="00107E25"/>
    <w:pPr>
      <w:numPr>
        <w:numId w:val="6"/>
      </w:numPr>
      <w:spacing w:after="240"/>
    </w:pPr>
    <w:rPr>
      <w:rFonts w:eastAsia="Times New Roman"/>
    </w:rPr>
  </w:style>
  <w:style w:type="paragraph" w:styleId="ListBullet4">
    <w:name w:val="List Bullet 4"/>
    <w:basedOn w:val="Normal"/>
    <w:uiPriority w:val="17"/>
    <w:semiHidden/>
    <w:unhideWhenUsed/>
    <w:rsid w:val="00107E25"/>
    <w:pPr>
      <w:numPr>
        <w:numId w:val="7"/>
      </w:numPr>
      <w:spacing w:after="240"/>
    </w:pPr>
    <w:rPr>
      <w:rFonts w:eastAsia="Times New Roman"/>
    </w:rPr>
  </w:style>
  <w:style w:type="paragraph" w:styleId="ListBullet5">
    <w:name w:val="List Bullet 5"/>
    <w:basedOn w:val="Normal"/>
    <w:uiPriority w:val="17"/>
    <w:semiHidden/>
    <w:unhideWhenUsed/>
    <w:rsid w:val="00107E25"/>
    <w:pPr>
      <w:numPr>
        <w:numId w:val="8"/>
      </w:numPr>
      <w:spacing w:after="240"/>
    </w:pPr>
    <w:rPr>
      <w:rFonts w:eastAsia="Times New Roman"/>
    </w:rPr>
  </w:style>
  <w:style w:type="paragraph" w:styleId="ListBullet">
    <w:name w:val="List Bullet"/>
    <w:basedOn w:val="Normal"/>
    <w:uiPriority w:val="17"/>
    <w:qFormat/>
    <w:rsid w:val="00107E25"/>
    <w:pPr>
      <w:numPr>
        <w:numId w:val="9"/>
      </w:numPr>
      <w:spacing w:after="240"/>
    </w:pPr>
    <w:rPr>
      <w:rFonts w:eastAsia="Times New Roman"/>
    </w:rPr>
  </w:style>
  <w:style w:type="paragraph" w:styleId="ListContinue2">
    <w:name w:val="List Continue 2"/>
    <w:basedOn w:val="Normal"/>
    <w:uiPriority w:val="21"/>
    <w:semiHidden/>
    <w:unhideWhenUsed/>
    <w:rsid w:val="00107E25"/>
    <w:pPr>
      <w:spacing w:after="240"/>
      <w:ind w:left="1440"/>
    </w:pPr>
    <w:rPr>
      <w:rFonts w:eastAsia="Times New Roman"/>
    </w:rPr>
  </w:style>
  <w:style w:type="paragraph" w:styleId="ListContinue3">
    <w:name w:val="List Continue 3"/>
    <w:basedOn w:val="Normal"/>
    <w:uiPriority w:val="21"/>
    <w:semiHidden/>
    <w:unhideWhenUsed/>
    <w:rsid w:val="00107E25"/>
    <w:pPr>
      <w:spacing w:after="240"/>
      <w:ind w:left="2160"/>
    </w:pPr>
    <w:rPr>
      <w:rFonts w:eastAsia="Times New Roman"/>
    </w:rPr>
  </w:style>
  <w:style w:type="paragraph" w:styleId="ListContinue4">
    <w:name w:val="List Continue 4"/>
    <w:basedOn w:val="Normal"/>
    <w:uiPriority w:val="21"/>
    <w:semiHidden/>
    <w:unhideWhenUsed/>
    <w:rsid w:val="00107E25"/>
    <w:pPr>
      <w:spacing w:after="240"/>
      <w:ind w:left="2880"/>
    </w:pPr>
    <w:rPr>
      <w:rFonts w:eastAsia="Times New Roman"/>
    </w:rPr>
  </w:style>
  <w:style w:type="paragraph" w:styleId="ListContinue5">
    <w:name w:val="List Continue 5"/>
    <w:basedOn w:val="Normal"/>
    <w:uiPriority w:val="21"/>
    <w:semiHidden/>
    <w:unhideWhenUsed/>
    <w:rsid w:val="00107E25"/>
    <w:pPr>
      <w:spacing w:after="240"/>
      <w:ind w:left="3600"/>
    </w:pPr>
    <w:rPr>
      <w:rFonts w:eastAsia="Times New Roman"/>
    </w:rPr>
  </w:style>
  <w:style w:type="paragraph" w:styleId="ListContinue">
    <w:name w:val="List Continue"/>
    <w:basedOn w:val="Normal"/>
    <w:uiPriority w:val="21"/>
    <w:semiHidden/>
    <w:unhideWhenUsed/>
    <w:rsid w:val="00107E25"/>
    <w:pPr>
      <w:spacing w:after="240"/>
      <w:ind w:left="720"/>
    </w:pPr>
    <w:rPr>
      <w:rFonts w:eastAsia="Times New Roman"/>
    </w:rPr>
  </w:style>
  <w:style w:type="paragraph" w:styleId="ListNumber2">
    <w:name w:val="List Number 2"/>
    <w:basedOn w:val="Normal"/>
    <w:uiPriority w:val="17"/>
    <w:semiHidden/>
    <w:unhideWhenUsed/>
    <w:rsid w:val="00107E25"/>
    <w:pPr>
      <w:numPr>
        <w:numId w:val="10"/>
      </w:numPr>
      <w:spacing w:after="240"/>
    </w:pPr>
    <w:rPr>
      <w:rFonts w:eastAsia="Times New Roman"/>
    </w:rPr>
  </w:style>
  <w:style w:type="paragraph" w:styleId="ListNumber3">
    <w:name w:val="List Number 3"/>
    <w:basedOn w:val="Normal"/>
    <w:uiPriority w:val="17"/>
    <w:semiHidden/>
    <w:unhideWhenUsed/>
    <w:rsid w:val="00107E25"/>
    <w:pPr>
      <w:numPr>
        <w:numId w:val="11"/>
      </w:numPr>
      <w:spacing w:after="240"/>
    </w:pPr>
    <w:rPr>
      <w:rFonts w:eastAsia="Times New Roman"/>
    </w:rPr>
  </w:style>
  <w:style w:type="paragraph" w:styleId="ListNumber4">
    <w:name w:val="List Number 4"/>
    <w:basedOn w:val="Normal"/>
    <w:uiPriority w:val="17"/>
    <w:semiHidden/>
    <w:unhideWhenUsed/>
    <w:rsid w:val="00107E25"/>
    <w:pPr>
      <w:numPr>
        <w:numId w:val="12"/>
      </w:numPr>
      <w:spacing w:after="240"/>
    </w:pPr>
    <w:rPr>
      <w:rFonts w:eastAsia="Times New Roman"/>
    </w:rPr>
  </w:style>
  <w:style w:type="paragraph" w:styleId="ListNumber5">
    <w:name w:val="List Number 5"/>
    <w:basedOn w:val="Normal"/>
    <w:uiPriority w:val="17"/>
    <w:semiHidden/>
    <w:unhideWhenUsed/>
    <w:rsid w:val="00107E25"/>
    <w:pPr>
      <w:numPr>
        <w:numId w:val="13"/>
      </w:numPr>
      <w:spacing w:after="240"/>
    </w:pPr>
    <w:rPr>
      <w:rFonts w:eastAsia="Times New Roman"/>
    </w:rPr>
  </w:style>
  <w:style w:type="paragraph" w:styleId="ListNumber">
    <w:name w:val="List Number"/>
    <w:basedOn w:val="Normal"/>
    <w:uiPriority w:val="17"/>
    <w:qFormat/>
    <w:rsid w:val="00107E25"/>
    <w:pPr>
      <w:numPr>
        <w:numId w:val="14"/>
      </w:numPr>
      <w:spacing w:after="240"/>
    </w:pPr>
    <w:rPr>
      <w:rFonts w:eastAsia="Times New Roman"/>
    </w:rPr>
  </w:style>
  <w:style w:type="paragraph" w:styleId="List">
    <w:name w:val="List"/>
    <w:basedOn w:val="Normal"/>
    <w:uiPriority w:val="18"/>
    <w:qFormat/>
    <w:rsid w:val="00107E25"/>
    <w:pPr>
      <w:numPr>
        <w:numId w:val="15"/>
      </w:numPr>
      <w:spacing w:after="240"/>
    </w:pPr>
    <w:rPr>
      <w:rFonts w:eastAsia="Times New Roman"/>
    </w:rPr>
  </w:style>
  <w:style w:type="paragraph" w:styleId="MacroText">
    <w:name w:val="macro"/>
    <w:semiHidden/>
    <w:unhideWhenUsed/>
    <w:rsid w:val="005763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customStyle="1" w:styleId="Memohead">
    <w:name w:val="Memohead"/>
    <w:uiPriority w:val="99"/>
    <w:semiHidden/>
    <w:unhideWhenUsed/>
    <w:rsid w:val="00107E25"/>
    <w:pPr>
      <w:spacing w:after="240"/>
    </w:pPr>
    <w:rPr>
      <w:b/>
      <w:noProof/>
      <w:sz w:val="24"/>
      <w:szCs w:val="24"/>
    </w:rPr>
  </w:style>
  <w:style w:type="paragraph" w:customStyle="1" w:styleId="Memorandum">
    <w:name w:val="Memorandum"/>
    <w:basedOn w:val="Normal"/>
    <w:semiHidden/>
    <w:unhideWhenUsed/>
    <w:rsid w:val="005763C6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MessageHeader">
    <w:name w:val="Message Header"/>
    <w:basedOn w:val="Normal"/>
    <w:semiHidden/>
    <w:unhideWhenUsed/>
    <w:rsid w:val="005763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styleId="PageNumber">
    <w:name w:val="page number"/>
    <w:uiPriority w:val="99"/>
    <w:semiHidden/>
    <w:unhideWhenUsed/>
    <w:rsid w:val="00107E25"/>
    <w:rPr>
      <w:rFonts w:ascii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7E25"/>
    <w:rPr>
      <w:rFonts w:eastAsia="Times New Roman"/>
    </w:rPr>
  </w:style>
  <w:style w:type="paragraph" w:styleId="Signature">
    <w:name w:val="Signature"/>
    <w:basedOn w:val="Normal"/>
    <w:link w:val="SignatureChar"/>
    <w:uiPriority w:val="39"/>
    <w:qFormat/>
    <w:rsid w:val="00107E25"/>
    <w:pPr>
      <w:tabs>
        <w:tab w:val="left" w:pos="5400"/>
      </w:tabs>
      <w:spacing w:after="480" w:line="280" w:lineRule="exact"/>
    </w:pPr>
    <w:rPr>
      <w:rFonts w:eastAsia="Times New Roman"/>
    </w:rPr>
  </w:style>
  <w:style w:type="paragraph" w:styleId="Subtitle">
    <w:name w:val="Subtitle"/>
    <w:basedOn w:val="Normal"/>
    <w:link w:val="SubtitleChar"/>
    <w:uiPriority w:val="12"/>
    <w:semiHidden/>
    <w:unhideWhenUsed/>
    <w:qFormat/>
    <w:rsid w:val="00107E25"/>
    <w:pPr>
      <w:keepNext/>
      <w:spacing w:after="240"/>
      <w:jc w:val="center"/>
      <w:outlineLvl w:val="1"/>
    </w:pPr>
    <w:rPr>
      <w:rFonts w:eastAsia="Times New Roman"/>
    </w:rPr>
  </w:style>
  <w:style w:type="paragraph" w:styleId="Title">
    <w:name w:val="Title"/>
    <w:basedOn w:val="Normal"/>
    <w:link w:val="TitleChar"/>
    <w:uiPriority w:val="11"/>
    <w:semiHidden/>
    <w:unhideWhenUsed/>
    <w:qFormat/>
    <w:rsid w:val="00107E25"/>
    <w:pPr>
      <w:keepNext/>
      <w:spacing w:after="240"/>
      <w:jc w:val="center"/>
      <w:outlineLvl w:val="0"/>
    </w:pPr>
    <w:rPr>
      <w:rFonts w:eastAsia="Times New Roman"/>
      <w:b/>
    </w:rPr>
  </w:style>
  <w:style w:type="paragraph" w:styleId="ListBullet2">
    <w:name w:val="List Bullet 2"/>
    <w:basedOn w:val="Normal"/>
    <w:uiPriority w:val="17"/>
    <w:semiHidden/>
    <w:unhideWhenUsed/>
    <w:rsid w:val="00107E25"/>
    <w:pPr>
      <w:numPr>
        <w:numId w:val="5"/>
      </w:numPr>
      <w:spacing w:after="240"/>
    </w:pPr>
    <w:rPr>
      <w:rFonts w:eastAsia="Times New Roman"/>
    </w:rPr>
  </w:style>
  <w:style w:type="paragraph" w:customStyle="1" w:styleId="RecipientAddress">
    <w:name w:val="RecipientAddress"/>
    <w:basedOn w:val="Normal"/>
    <w:next w:val="Normal"/>
    <w:semiHidden/>
    <w:unhideWhenUsed/>
    <w:rsid w:val="00B825AA"/>
    <w:pPr>
      <w:spacing w:after="280" w:line="280" w:lineRule="exact"/>
    </w:pPr>
  </w:style>
  <w:style w:type="paragraph" w:customStyle="1" w:styleId="AuthClosing">
    <w:name w:val="AuthClosing"/>
    <w:basedOn w:val="Normal"/>
    <w:uiPriority w:val="34"/>
    <w:qFormat/>
    <w:rsid w:val="008437CA"/>
    <w:pPr>
      <w:keepNext/>
      <w:spacing w:after="1120" w:line="280" w:lineRule="exact"/>
    </w:pPr>
  </w:style>
  <w:style w:type="paragraph" w:customStyle="1" w:styleId="BodyTextLtr">
    <w:name w:val="Body Text Ltr"/>
    <w:basedOn w:val="Normal"/>
    <w:uiPriority w:val="6"/>
    <w:qFormat/>
    <w:rsid w:val="008437CA"/>
    <w:pPr>
      <w:spacing w:after="280" w:line="280" w:lineRule="exact"/>
    </w:pPr>
  </w:style>
  <w:style w:type="paragraph" w:customStyle="1" w:styleId="ccList">
    <w:name w:val="cc List"/>
    <w:basedOn w:val="Normal"/>
    <w:next w:val="Normal"/>
    <w:semiHidden/>
    <w:unhideWhenUsed/>
    <w:rsid w:val="008437CA"/>
    <w:pPr>
      <w:spacing w:after="480" w:line="280" w:lineRule="exact"/>
      <w:ind w:left="432" w:hanging="432"/>
    </w:pPr>
  </w:style>
  <w:style w:type="paragraph" w:styleId="Closing">
    <w:name w:val="Closing"/>
    <w:basedOn w:val="Normal"/>
    <w:next w:val="Signature"/>
    <w:semiHidden/>
    <w:unhideWhenUsed/>
    <w:rsid w:val="007C74A0"/>
    <w:pPr>
      <w:keepNext/>
      <w:spacing w:after="960"/>
    </w:pPr>
  </w:style>
  <w:style w:type="paragraph" w:customStyle="1" w:styleId="RecipientCompany">
    <w:name w:val="RecipientCompany"/>
    <w:basedOn w:val="Normal"/>
    <w:next w:val="Normal"/>
    <w:semiHidden/>
    <w:unhideWhenUsed/>
    <w:rsid w:val="00B825AA"/>
    <w:pPr>
      <w:spacing w:line="280" w:lineRule="exact"/>
    </w:pPr>
  </w:style>
  <w:style w:type="paragraph" w:customStyle="1" w:styleId="ConfidentialityLtr">
    <w:name w:val="ConfidentialityLtr"/>
    <w:basedOn w:val="Normal"/>
    <w:semiHidden/>
    <w:unhideWhenUsed/>
    <w:rsid w:val="00B10E10"/>
    <w:pPr>
      <w:spacing w:line="280" w:lineRule="exact"/>
    </w:pPr>
    <w:rPr>
      <w:caps/>
      <w:sz w:val="20"/>
      <w:szCs w:val="16"/>
    </w:rPr>
  </w:style>
  <w:style w:type="paragraph" w:styleId="Date">
    <w:name w:val="Date"/>
    <w:basedOn w:val="Normal"/>
    <w:next w:val="Normal"/>
    <w:link w:val="DateChar"/>
    <w:unhideWhenUsed/>
    <w:rsid w:val="00A33362"/>
  </w:style>
  <w:style w:type="paragraph" w:customStyle="1" w:styleId="DeliveryMethod">
    <w:name w:val="Delivery Method"/>
    <w:basedOn w:val="Normal"/>
    <w:next w:val="Normal"/>
    <w:semiHidden/>
    <w:unhideWhenUsed/>
    <w:rsid w:val="00B10E10"/>
    <w:pPr>
      <w:spacing w:line="280" w:lineRule="exact"/>
    </w:pPr>
    <w:rPr>
      <w:caps/>
      <w:sz w:val="20"/>
      <w:szCs w:val="16"/>
    </w:rPr>
  </w:style>
  <w:style w:type="paragraph" w:customStyle="1" w:styleId="HeaderInfo">
    <w:name w:val="HeaderInfo"/>
    <w:basedOn w:val="Normal"/>
    <w:semiHidden/>
    <w:unhideWhenUsed/>
    <w:rsid w:val="008437CA"/>
    <w:pPr>
      <w:spacing w:line="280" w:lineRule="exact"/>
    </w:pPr>
  </w:style>
  <w:style w:type="paragraph" w:customStyle="1" w:styleId="HeaderLogo">
    <w:name w:val="HeaderLogo"/>
    <w:basedOn w:val="Normal"/>
    <w:semiHidden/>
    <w:unhideWhenUsed/>
    <w:rsid w:val="00952AB7"/>
    <w:pPr>
      <w:jc w:val="right"/>
    </w:pPr>
    <w:rPr>
      <w:rFonts w:ascii="Arial" w:hAnsi="Arial"/>
      <w:sz w:val="16"/>
    </w:rPr>
  </w:style>
  <w:style w:type="paragraph" w:customStyle="1" w:styleId="JobTitle">
    <w:name w:val="Job Title"/>
    <w:basedOn w:val="Normal"/>
    <w:next w:val="RecipientCompany"/>
    <w:semiHidden/>
    <w:unhideWhenUsed/>
    <w:rsid w:val="00B825AA"/>
    <w:pPr>
      <w:spacing w:line="280" w:lineRule="exact"/>
    </w:pPr>
  </w:style>
  <w:style w:type="paragraph" w:customStyle="1" w:styleId="RecipientName">
    <w:name w:val="RecipientName"/>
    <w:basedOn w:val="Normal"/>
    <w:semiHidden/>
    <w:unhideWhenUsed/>
    <w:rsid w:val="00B825AA"/>
    <w:pPr>
      <w:spacing w:line="280" w:lineRule="exact"/>
    </w:pPr>
  </w:style>
  <w:style w:type="paragraph" w:customStyle="1" w:styleId="OfficeInfo">
    <w:name w:val="OfficeInfo"/>
    <w:semiHidden/>
    <w:unhideWhenUsed/>
    <w:rsid w:val="008437CA"/>
    <w:pPr>
      <w:spacing w:line="200" w:lineRule="exact"/>
      <w:jc w:val="right"/>
    </w:pPr>
    <w:rPr>
      <w:rFonts w:ascii="Arial" w:hAnsi="Arial"/>
      <w:sz w:val="16"/>
    </w:rPr>
  </w:style>
  <w:style w:type="paragraph" w:customStyle="1" w:styleId="ReLine">
    <w:name w:val="Re Line"/>
    <w:basedOn w:val="Normal"/>
    <w:next w:val="Salutation"/>
    <w:uiPriority w:val="19"/>
    <w:qFormat/>
    <w:rsid w:val="008437CA"/>
    <w:pPr>
      <w:spacing w:after="280" w:line="280" w:lineRule="exact"/>
      <w:ind w:left="432" w:hanging="432"/>
    </w:pPr>
  </w:style>
  <w:style w:type="paragraph" w:styleId="Salutation">
    <w:name w:val="Salutation"/>
    <w:basedOn w:val="Normal"/>
    <w:next w:val="Normal"/>
    <w:link w:val="SalutationChar"/>
    <w:uiPriority w:val="21"/>
    <w:qFormat/>
    <w:rsid w:val="00107E25"/>
    <w:pPr>
      <w:spacing w:after="280" w:line="280" w:lineRule="exact"/>
    </w:pPr>
  </w:style>
  <w:style w:type="paragraph" w:customStyle="1" w:styleId="TaxBanner">
    <w:name w:val="TaxBanner"/>
    <w:basedOn w:val="Normal"/>
    <w:next w:val="Normal"/>
    <w:semiHidden/>
    <w:unhideWhenUsed/>
    <w:rsid w:val="008437CA"/>
    <w:pPr>
      <w:tabs>
        <w:tab w:val="left" w:pos="5040"/>
      </w:tabs>
      <w:autoSpaceDE w:val="0"/>
      <w:autoSpaceDN w:val="0"/>
      <w:adjustRightInd w:val="0"/>
      <w:spacing w:after="360" w:line="280" w:lineRule="exact"/>
      <w:ind w:firstLine="4680"/>
    </w:pPr>
  </w:style>
  <w:style w:type="table" w:styleId="TableGrid">
    <w:name w:val="Table Grid"/>
    <w:basedOn w:val="TableNormal"/>
    <w:uiPriority w:val="59"/>
    <w:unhideWhenUsed/>
    <w:rsid w:val="00107E25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Continue">
    <w:name w:val="Num Continue"/>
    <w:basedOn w:val="BodyText"/>
    <w:semiHidden/>
    <w:unhideWhenUsed/>
    <w:rsid w:val="001B7819"/>
  </w:style>
  <w:style w:type="paragraph" w:customStyle="1" w:styleId="AuthorN">
    <w:name w:val="AuthorN"/>
    <w:basedOn w:val="Normal"/>
    <w:next w:val="AuthorInfo"/>
    <w:semiHidden/>
    <w:unhideWhenUsed/>
    <w:rsid w:val="008437CA"/>
    <w:pPr>
      <w:spacing w:line="200" w:lineRule="exact"/>
      <w:jc w:val="right"/>
    </w:pPr>
    <w:rPr>
      <w:rFonts w:ascii="Arial" w:hAnsi="Arial"/>
      <w:b/>
      <w:sz w:val="16"/>
    </w:rPr>
  </w:style>
  <w:style w:type="paragraph" w:customStyle="1" w:styleId="AuthorInfo">
    <w:name w:val="AuthorInfo"/>
    <w:basedOn w:val="Normal"/>
    <w:next w:val="Normal"/>
    <w:semiHidden/>
    <w:unhideWhenUsed/>
    <w:rsid w:val="00B10E10"/>
    <w:pPr>
      <w:spacing w:line="200" w:lineRule="exact"/>
      <w:jc w:val="right"/>
    </w:pPr>
    <w:rPr>
      <w:rFonts w:ascii="Arial" w:hAnsi="Arial"/>
      <w:sz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7E25"/>
    <w:pPr>
      <w:spacing w:after="240"/>
    </w:pPr>
  </w:style>
  <w:style w:type="character" w:styleId="BookTitle">
    <w:name w:val="Book Title"/>
    <w:uiPriority w:val="99"/>
    <w:semiHidden/>
    <w:unhideWhenUsed/>
    <w:rsid w:val="00107E25"/>
    <w:rPr>
      <w:b/>
      <w:bCs/>
      <w:smallCaps/>
      <w:spacing w:val="5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2453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2453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4533"/>
  </w:style>
  <w:style w:type="character" w:customStyle="1" w:styleId="E-mailSignatureChar">
    <w:name w:val="E-mail Signature Char"/>
    <w:link w:val="E-mailSignature"/>
    <w:uiPriority w:val="99"/>
    <w:semiHidden/>
    <w:rsid w:val="00524533"/>
    <w:rPr>
      <w:sz w:val="24"/>
    </w:rPr>
  </w:style>
  <w:style w:type="character" w:styleId="Emphasis">
    <w:name w:val="Emphasis"/>
    <w:uiPriority w:val="99"/>
    <w:semiHidden/>
    <w:unhideWhenUsed/>
    <w:rsid w:val="00107E25"/>
    <w:rPr>
      <w:i/>
      <w:iCs/>
    </w:rPr>
  </w:style>
  <w:style w:type="character" w:styleId="EndnoteReference">
    <w:name w:val="endnote reference"/>
    <w:uiPriority w:val="99"/>
    <w:semiHidden/>
    <w:unhideWhenUsed/>
    <w:rsid w:val="00107E25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524533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24533"/>
  </w:style>
  <w:style w:type="paragraph" w:styleId="HTMLAddress">
    <w:name w:val="HTML Address"/>
    <w:basedOn w:val="Normal"/>
    <w:link w:val="HTMLAddressChar"/>
    <w:uiPriority w:val="99"/>
    <w:semiHidden/>
    <w:unhideWhenUsed/>
    <w:rsid w:val="0052453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24533"/>
    <w:rPr>
      <w:i/>
      <w:iCs/>
      <w:sz w:val="24"/>
    </w:rPr>
  </w:style>
  <w:style w:type="character" w:styleId="HTMLCite">
    <w:name w:val="HTML Cite"/>
    <w:uiPriority w:val="99"/>
    <w:semiHidden/>
    <w:unhideWhenUsed/>
    <w:rsid w:val="00524533"/>
    <w:rPr>
      <w:i/>
      <w:iCs/>
    </w:rPr>
  </w:style>
  <w:style w:type="character" w:styleId="HTMLCode">
    <w:name w:val="HTML Code"/>
    <w:uiPriority w:val="99"/>
    <w:semiHidden/>
    <w:unhideWhenUsed/>
    <w:rsid w:val="00524533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524533"/>
    <w:rPr>
      <w:i/>
      <w:iCs/>
    </w:rPr>
  </w:style>
  <w:style w:type="character" w:styleId="HTMLKeyboard">
    <w:name w:val="HTML Keyboard"/>
    <w:uiPriority w:val="99"/>
    <w:semiHidden/>
    <w:unhideWhenUsed/>
    <w:rsid w:val="0052453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533"/>
    <w:rPr>
      <w:rFonts w:ascii="Consolas" w:hAnsi="Consolas" w:cs="Consolas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524533"/>
    <w:rPr>
      <w:rFonts w:ascii="Consolas" w:hAnsi="Consolas" w:cs="Consolas"/>
    </w:rPr>
  </w:style>
  <w:style w:type="character" w:styleId="HTMLSample">
    <w:name w:val="HTML Sample"/>
    <w:uiPriority w:val="99"/>
    <w:semiHidden/>
    <w:unhideWhenUsed/>
    <w:rsid w:val="00524533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524533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524533"/>
    <w:rPr>
      <w:i/>
      <w:iCs/>
    </w:rPr>
  </w:style>
  <w:style w:type="character" w:styleId="Hyperlink">
    <w:name w:val="Hyperlink"/>
    <w:uiPriority w:val="99"/>
    <w:unhideWhenUsed/>
    <w:rsid w:val="00524533"/>
    <w:rPr>
      <w:color w:val="0000FF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2453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453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453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453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453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453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453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4533"/>
    <w:pPr>
      <w:ind w:left="2160" w:hanging="240"/>
    </w:pPr>
  </w:style>
  <w:style w:type="character" w:styleId="IntenseEmphasis">
    <w:name w:val="Intense Emphasis"/>
    <w:uiPriority w:val="99"/>
    <w:semiHidden/>
    <w:unhideWhenUsed/>
    <w:rsid w:val="00107E25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107E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4D1F2E"/>
    <w:rPr>
      <w:rFonts w:eastAsia="Calibri" w:cs="Times New Roman"/>
      <w:b/>
      <w:bCs/>
      <w:i/>
      <w:iCs/>
      <w:color w:val="4F81BD"/>
      <w:sz w:val="24"/>
      <w:szCs w:val="24"/>
    </w:rPr>
  </w:style>
  <w:style w:type="character" w:styleId="IntenseReference">
    <w:name w:val="Intense Reference"/>
    <w:uiPriority w:val="99"/>
    <w:semiHidden/>
    <w:unhideWhenUsed/>
    <w:rsid w:val="00107E25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24533"/>
  </w:style>
  <w:style w:type="paragraph" w:styleId="ListParagraph">
    <w:name w:val="List Paragraph"/>
    <w:basedOn w:val="Normal"/>
    <w:uiPriority w:val="99"/>
    <w:unhideWhenUsed/>
    <w:rsid w:val="00107E25"/>
    <w:pPr>
      <w:spacing w:after="240"/>
      <w:ind w:left="720"/>
      <w:contextualSpacing/>
    </w:pPr>
  </w:style>
  <w:style w:type="paragraph" w:styleId="NoSpacing">
    <w:name w:val="No Spacing"/>
    <w:uiPriority w:val="1"/>
    <w:semiHidden/>
    <w:unhideWhenUsed/>
    <w:rsid w:val="0052453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524533"/>
  </w:style>
  <w:style w:type="paragraph" w:styleId="NormalIndent">
    <w:name w:val="Normal Indent"/>
    <w:basedOn w:val="Normal"/>
    <w:uiPriority w:val="99"/>
    <w:semiHidden/>
    <w:unhideWhenUsed/>
    <w:rsid w:val="005245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4533"/>
  </w:style>
  <w:style w:type="character" w:customStyle="1" w:styleId="NoteHeadingChar">
    <w:name w:val="Note Heading Char"/>
    <w:link w:val="NoteHeading"/>
    <w:uiPriority w:val="99"/>
    <w:semiHidden/>
    <w:rsid w:val="00524533"/>
    <w:rPr>
      <w:sz w:val="24"/>
    </w:rPr>
  </w:style>
  <w:style w:type="character" w:styleId="PlaceholderText">
    <w:name w:val="Placeholder Text"/>
    <w:uiPriority w:val="99"/>
    <w:semiHidden/>
    <w:unhideWhenUsed/>
    <w:rsid w:val="00524533"/>
    <w:rPr>
      <w:color w:val="808080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107E2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4D1F2E"/>
    <w:rPr>
      <w:rFonts w:eastAsia="Calibri" w:cs="Times New Roman"/>
      <w:i/>
      <w:iCs/>
      <w:color w:val="000000"/>
      <w:sz w:val="24"/>
      <w:szCs w:val="24"/>
    </w:rPr>
  </w:style>
  <w:style w:type="character" w:styleId="Strong">
    <w:name w:val="Strong"/>
    <w:uiPriority w:val="99"/>
    <w:semiHidden/>
    <w:unhideWhenUsed/>
    <w:rsid w:val="00107E25"/>
    <w:rPr>
      <w:b/>
      <w:bCs/>
    </w:rPr>
  </w:style>
  <w:style w:type="character" w:styleId="SubtleEmphasis">
    <w:name w:val="Subtle Emphasis"/>
    <w:uiPriority w:val="99"/>
    <w:semiHidden/>
    <w:unhideWhenUsed/>
    <w:rsid w:val="00107E25"/>
    <w:rPr>
      <w:i/>
      <w:iCs/>
      <w:color w:val="808080"/>
    </w:rPr>
  </w:style>
  <w:style w:type="character" w:styleId="SubtleReference">
    <w:name w:val="Subtle Reference"/>
    <w:uiPriority w:val="99"/>
    <w:semiHidden/>
    <w:unhideWhenUsed/>
    <w:rsid w:val="00107E25"/>
    <w:rPr>
      <w:smallCaps/>
      <w:color w:val="C0504D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2453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24533"/>
  </w:style>
  <w:style w:type="paragraph" w:styleId="TOAHeading">
    <w:name w:val="toa heading"/>
    <w:basedOn w:val="Normal"/>
    <w:next w:val="Normal"/>
    <w:uiPriority w:val="99"/>
    <w:semiHidden/>
    <w:unhideWhenUsed/>
    <w:rsid w:val="00107E25"/>
    <w:pPr>
      <w:spacing w:after="240"/>
    </w:pPr>
    <w:rPr>
      <w:rFonts w:eastAsia="Times New Roman"/>
      <w:b/>
      <w:bCs/>
    </w:rPr>
  </w:style>
  <w:style w:type="paragraph" w:styleId="TOC1">
    <w:name w:val="toc 1"/>
    <w:basedOn w:val="Normal"/>
    <w:next w:val="Normal"/>
    <w:autoRedefine/>
    <w:uiPriority w:val="49"/>
    <w:semiHidden/>
    <w:unhideWhenUsed/>
    <w:rsid w:val="00107E25"/>
    <w:pPr>
      <w:spacing w:after="120"/>
      <w:ind w:right="720"/>
    </w:pPr>
  </w:style>
  <w:style w:type="paragraph" w:styleId="TOC2">
    <w:name w:val="toc 2"/>
    <w:basedOn w:val="Normal"/>
    <w:next w:val="Normal"/>
    <w:autoRedefine/>
    <w:uiPriority w:val="49"/>
    <w:semiHidden/>
    <w:unhideWhenUsed/>
    <w:rsid w:val="00107E25"/>
    <w:pPr>
      <w:spacing w:after="120"/>
      <w:ind w:left="720" w:right="720"/>
    </w:pPr>
  </w:style>
  <w:style w:type="paragraph" w:styleId="TOC3">
    <w:name w:val="toc 3"/>
    <w:basedOn w:val="Normal"/>
    <w:next w:val="Normal"/>
    <w:autoRedefine/>
    <w:uiPriority w:val="49"/>
    <w:semiHidden/>
    <w:unhideWhenUsed/>
    <w:rsid w:val="00107E25"/>
    <w:pPr>
      <w:spacing w:after="120"/>
      <w:ind w:left="1440" w:right="720"/>
    </w:pPr>
  </w:style>
  <w:style w:type="paragraph" w:styleId="TOC4">
    <w:name w:val="toc 4"/>
    <w:basedOn w:val="Normal"/>
    <w:next w:val="Normal"/>
    <w:autoRedefine/>
    <w:uiPriority w:val="49"/>
    <w:semiHidden/>
    <w:unhideWhenUsed/>
    <w:rsid w:val="00107E25"/>
    <w:pPr>
      <w:spacing w:after="120"/>
      <w:ind w:left="2160" w:right="720"/>
    </w:pPr>
  </w:style>
  <w:style w:type="paragraph" w:styleId="TOC5">
    <w:name w:val="toc 5"/>
    <w:basedOn w:val="Normal"/>
    <w:next w:val="Normal"/>
    <w:autoRedefine/>
    <w:uiPriority w:val="49"/>
    <w:semiHidden/>
    <w:unhideWhenUsed/>
    <w:rsid w:val="00107E25"/>
    <w:pPr>
      <w:spacing w:after="120"/>
      <w:ind w:left="2880" w:right="720"/>
    </w:pPr>
  </w:style>
  <w:style w:type="paragraph" w:styleId="TOC6">
    <w:name w:val="toc 6"/>
    <w:basedOn w:val="Normal"/>
    <w:next w:val="Normal"/>
    <w:autoRedefine/>
    <w:uiPriority w:val="49"/>
    <w:semiHidden/>
    <w:unhideWhenUsed/>
    <w:rsid w:val="00107E25"/>
    <w:pPr>
      <w:spacing w:after="120"/>
      <w:ind w:left="3600" w:right="720"/>
    </w:pPr>
  </w:style>
  <w:style w:type="paragraph" w:styleId="TOC7">
    <w:name w:val="toc 7"/>
    <w:basedOn w:val="Normal"/>
    <w:next w:val="Normal"/>
    <w:autoRedefine/>
    <w:uiPriority w:val="49"/>
    <w:semiHidden/>
    <w:unhideWhenUsed/>
    <w:rsid w:val="00107E25"/>
    <w:pPr>
      <w:spacing w:after="120"/>
      <w:ind w:left="3600" w:right="720"/>
    </w:pPr>
  </w:style>
  <w:style w:type="paragraph" w:styleId="TOC8">
    <w:name w:val="toc 8"/>
    <w:basedOn w:val="Normal"/>
    <w:next w:val="Normal"/>
    <w:autoRedefine/>
    <w:uiPriority w:val="49"/>
    <w:semiHidden/>
    <w:unhideWhenUsed/>
    <w:rsid w:val="00107E25"/>
    <w:pPr>
      <w:spacing w:after="120"/>
      <w:ind w:left="3600" w:right="720"/>
    </w:pPr>
  </w:style>
  <w:style w:type="paragraph" w:styleId="TOC9">
    <w:name w:val="toc 9"/>
    <w:basedOn w:val="Normal"/>
    <w:next w:val="Normal"/>
    <w:autoRedefine/>
    <w:uiPriority w:val="49"/>
    <w:semiHidden/>
    <w:unhideWhenUsed/>
    <w:rsid w:val="00107E25"/>
    <w:pPr>
      <w:spacing w:after="120"/>
      <w:ind w:left="3600" w:right="720"/>
    </w:pPr>
  </w:style>
  <w:style w:type="paragraph" w:styleId="TOCHeading">
    <w:name w:val="TOC Heading"/>
    <w:basedOn w:val="Normal"/>
    <w:next w:val="Normal"/>
    <w:uiPriority w:val="49"/>
    <w:semiHidden/>
    <w:unhideWhenUsed/>
    <w:rsid w:val="00107E25"/>
    <w:pPr>
      <w:keepLines/>
      <w:spacing w:after="240"/>
    </w:pPr>
    <w:rPr>
      <w:rFonts w:eastAsia="Times New Roman"/>
      <w:b/>
      <w:bCs/>
      <w:szCs w:val="28"/>
    </w:rPr>
  </w:style>
  <w:style w:type="character" w:customStyle="1" w:styleId="Heading1Char">
    <w:name w:val="Heading 1 Char"/>
    <w:link w:val="Heading1"/>
    <w:uiPriority w:val="14"/>
    <w:rsid w:val="00924DEC"/>
    <w:rPr>
      <w:b/>
      <w:sz w:val="24"/>
      <w:szCs w:val="24"/>
    </w:rPr>
  </w:style>
  <w:style w:type="character" w:customStyle="1" w:styleId="Heading2Char">
    <w:name w:val="Heading 2 Char"/>
    <w:link w:val="Heading2"/>
    <w:uiPriority w:val="29"/>
    <w:semiHidden/>
    <w:rsid w:val="004D1F2E"/>
    <w:rPr>
      <w:i/>
      <w:sz w:val="24"/>
      <w:szCs w:val="24"/>
    </w:rPr>
  </w:style>
  <w:style w:type="character" w:customStyle="1" w:styleId="Heading3Char">
    <w:name w:val="Heading 3 Char"/>
    <w:link w:val="Heading3"/>
    <w:uiPriority w:val="29"/>
    <w:semiHidden/>
    <w:rsid w:val="004D1F2E"/>
    <w:rPr>
      <w:sz w:val="24"/>
      <w:szCs w:val="24"/>
      <w:u w:val="single"/>
    </w:rPr>
  </w:style>
  <w:style w:type="character" w:customStyle="1" w:styleId="Heading4Char">
    <w:name w:val="Heading 4 Char"/>
    <w:link w:val="Heading4"/>
    <w:uiPriority w:val="29"/>
    <w:semiHidden/>
    <w:rsid w:val="004D1F2E"/>
    <w:rPr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29"/>
    <w:semiHidden/>
    <w:rsid w:val="004D1F2E"/>
    <w:rPr>
      <w:bCs/>
      <w:i/>
      <w:iCs/>
      <w:sz w:val="24"/>
      <w:szCs w:val="26"/>
      <w:u w:val="single"/>
    </w:rPr>
  </w:style>
  <w:style w:type="character" w:customStyle="1" w:styleId="Heading6Char">
    <w:name w:val="Heading 6 Char"/>
    <w:link w:val="Heading6"/>
    <w:uiPriority w:val="29"/>
    <w:semiHidden/>
    <w:rsid w:val="004D1F2E"/>
    <w:rPr>
      <w:b/>
      <w:bCs/>
      <w:i/>
      <w:sz w:val="24"/>
      <w:szCs w:val="22"/>
    </w:rPr>
  </w:style>
  <w:style w:type="character" w:customStyle="1" w:styleId="Heading7Char">
    <w:name w:val="Heading 7 Char"/>
    <w:link w:val="Heading7"/>
    <w:uiPriority w:val="29"/>
    <w:semiHidden/>
    <w:rsid w:val="004D1F2E"/>
    <w:rPr>
      <w:sz w:val="24"/>
      <w:szCs w:val="24"/>
    </w:rPr>
  </w:style>
  <w:style w:type="character" w:customStyle="1" w:styleId="Heading8Char">
    <w:name w:val="Heading 8 Char"/>
    <w:link w:val="Heading8"/>
    <w:uiPriority w:val="29"/>
    <w:semiHidden/>
    <w:rsid w:val="004D1F2E"/>
    <w:rPr>
      <w:sz w:val="24"/>
      <w:szCs w:val="24"/>
    </w:rPr>
  </w:style>
  <w:style w:type="character" w:customStyle="1" w:styleId="Heading9Char">
    <w:name w:val="Heading 9 Char"/>
    <w:link w:val="Heading9"/>
    <w:uiPriority w:val="29"/>
    <w:semiHidden/>
    <w:rsid w:val="004D1F2E"/>
    <w:rPr>
      <w:sz w:val="24"/>
      <w:szCs w:val="24"/>
    </w:rPr>
  </w:style>
  <w:style w:type="character" w:customStyle="1" w:styleId="TitleChar">
    <w:name w:val="Title Char"/>
    <w:link w:val="Title"/>
    <w:uiPriority w:val="11"/>
    <w:semiHidden/>
    <w:rsid w:val="004D1F2E"/>
    <w:rPr>
      <w:b/>
      <w:sz w:val="24"/>
      <w:szCs w:val="24"/>
    </w:rPr>
  </w:style>
  <w:style w:type="character" w:customStyle="1" w:styleId="BodyTextChar">
    <w:name w:val="Body Text Char"/>
    <w:link w:val="BodyText"/>
    <w:uiPriority w:val="7"/>
    <w:semiHidden/>
    <w:rsid w:val="004D1F2E"/>
    <w:rPr>
      <w:sz w:val="24"/>
      <w:szCs w:val="24"/>
    </w:rPr>
  </w:style>
  <w:style w:type="character" w:customStyle="1" w:styleId="SubtitleChar">
    <w:name w:val="Subtitle Char"/>
    <w:link w:val="Subtitle"/>
    <w:uiPriority w:val="12"/>
    <w:semiHidden/>
    <w:rsid w:val="004D1F2E"/>
    <w:rPr>
      <w:sz w:val="24"/>
      <w:szCs w:val="24"/>
    </w:rPr>
  </w:style>
  <w:style w:type="character" w:customStyle="1" w:styleId="BodyText3Char">
    <w:name w:val="Body Text 3 Char"/>
    <w:link w:val="BodyText3"/>
    <w:uiPriority w:val="7"/>
    <w:semiHidden/>
    <w:rsid w:val="004D1F2E"/>
    <w:rPr>
      <w:sz w:val="24"/>
      <w:szCs w:val="24"/>
    </w:rPr>
  </w:style>
  <w:style w:type="character" w:customStyle="1" w:styleId="BodyText2Char">
    <w:name w:val="Body Text 2 Char"/>
    <w:link w:val="BodyText2"/>
    <w:uiPriority w:val="7"/>
    <w:semiHidden/>
    <w:rsid w:val="004D1F2E"/>
    <w:rPr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39"/>
    <w:semiHidden/>
    <w:rsid w:val="004D1F2E"/>
    <w:rPr>
      <w:sz w:val="24"/>
      <w:szCs w:val="24"/>
    </w:rPr>
  </w:style>
  <w:style w:type="character" w:customStyle="1" w:styleId="BodyTextIndentChar">
    <w:name w:val="Body Text Indent Char"/>
    <w:link w:val="BodyTextIndent"/>
    <w:uiPriority w:val="39"/>
    <w:semiHidden/>
    <w:rsid w:val="004D1F2E"/>
    <w:rPr>
      <w:sz w:val="24"/>
      <w:szCs w:val="24"/>
    </w:rPr>
  </w:style>
  <w:style w:type="character" w:customStyle="1" w:styleId="BodyTextFirstIndent2Char">
    <w:name w:val="Body Text First Indent 2 Char"/>
    <w:link w:val="BodyTextFirstIndent2"/>
    <w:uiPriority w:val="39"/>
    <w:semiHidden/>
    <w:rsid w:val="004D1F2E"/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39"/>
    <w:semiHidden/>
    <w:rsid w:val="004D1F2E"/>
    <w:rPr>
      <w:sz w:val="24"/>
      <w:szCs w:val="24"/>
    </w:rPr>
  </w:style>
  <w:style w:type="character" w:customStyle="1" w:styleId="BodyTextIndent3Char">
    <w:name w:val="Body Text Indent 3 Char"/>
    <w:link w:val="BodyTextIndent3"/>
    <w:uiPriority w:val="39"/>
    <w:semiHidden/>
    <w:rsid w:val="004D1F2E"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rsid w:val="00107E25"/>
    <w:rPr>
      <w:rFonts w:eastAsia="Calibri" w:cs="Times New Roman"/>
      <w:sz w:val="24"/>
    </w:rPr>
  </w:style>
  <w:style w:type="character" w:customStyle="1" w:styleId="FooterChar">
    <w:name w:val="Footer Char"/>
    <w:link w:val="Footer"/>
    <w:uiPriority w:val="99"/>
    <w:rsid w:val="004D1F2E"/>
    <w:rPr>
      <w:rFonts w:eastAsia="Calibri" w:cs="Times New Roman"/>
      <w:sz w:val="1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107E25"/>
    <w:rPr>
      <w:rFonts w:eastAsia="Calibri" w:cs="Times New Roman"/>
      <w:sz w:val="24"/>
    </w:rPr>
  </w:style>
  <w:style w:type="character" w:customStyle="1" w:styleId="HeaderChar">
    <w:name w:val="Header Char"/>
    <w:link w:val="Header"/>
    <w:uiPriority w:val="99"/>
    <w:rsid w:val="004D1F2E"/>
    <w:rPr>
      <w:sz w:val="24"/>
      <w:szCs w:val="24"/>
    </w:rPr>
  </w:style>
  <w:style w:type="character" w:customStyle="1" w:styleId="PlainTextChar">
    <w:name w:val="Plain Text Char"/>
    <w:link w:val="PlainText"/>
    <w:uiPriority w:val="99"/>
    <w:semiHidden/>
    <w:rsid w:val="004D1F2E"/>
    <w:rPr>
      <w:sz w:val="24"/>
      <w:szCs w:val="24"/>
    </w:rPr>
  </w:style>
  <w:style w:type="character" w:customStyle="1" w:styleId="SignatureChar">
    <w:name w:val="Signature Char"/>
    <w:link w:val="Signature"/>
    <w:uiPriority w:val="39"/>
    <w:rsid w:val="00924DEC"/>
    <w:rPr>
      <w:sz w:val="24"/>
      <w:szCs w:val="24"/>
    </w:rPr>
  </w:style>
  <w:style w:type="character" w:customStyle="1" w:styleId="SalutationChar">
    <w:name w:val="Salutation Char"/>
    <w:link w:val="Salutation"/>
    <w:uiPriority w:val="21"/>
    <w:rsid w:val="00924DEC"/>
    <w:rPr>
      <w:rFonts w:eastAsia="Calibri" w:cs="Times New Roman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0D0849"/>
    <w:pPr>
      <w:numPr>
        <w:numId w:val="17"/>
      </w:numPr>
    </w:pPr>
  </w:style>
  <w:style w:type="numbering" w:styleId="1ai">
    <w:name w:val="Outline List 1"/>
    <w:basedOn w:val="NoList"/>
    <w:uiPriority w:val="99"/>
    <w:semiHidden/>
    <w:unhideWhenUsed/>
    <w:rsid w:val="000D0849"/>
    <w:pPr>
      <w:numPr>
        <w:numId w:val="18"/>
      </w:numPr>
    </w:pPr>
  </w:style>
  <w:style w:type="numbering" w:styleId="ArticleSection">
    <w:name w:val="Outline List 3"/>
    <w:basedOn w:val="NoList"/>
    <w:uiPriority w:val="99"/>
    <w:semiHidden/>
    <w:unhideWhenUsed/>
    <w:rsid w:val="000D0849"/>
    <w:pPr>
      <w:numPr>
        <w:numId w:val="19"/>
      </w:numPr>
    </w:pPr>
  </w:style>
  <w:style w:type="table" w:styleId="ColorfulGrid">
    <w:name w:val="Colorful Grid"/>
    <w:basedOn w:val="TableNormal"/>
    <w:uiPriority w:val="73"/>
    <w:semiHidden/>
    <w:unhideWhenUsed/>
    <w:rsid w:val="000D0849"/>
    <w:rPr>
      <w:color w:val="000000"/>
    </w:r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4" w:space="0" w:color="FFFFFF"/>
        <w:insideV w:val="nil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0849"/>
    <w:rPr>
      <w:color w:val="000000"/>
    </w:r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4" w:space="0" w:color="FFFFFF"/>
        <w:insideV w:val="nil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0849"/>
    <w:rPr>
      <w:color w:val="000000"/>
    </w:r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4" w:space="0" w:color="FFFFFF"/>
        <w:insideV w:val="nil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0849"/>
    <w:rPr>
      <w:color w:val="000000"/>
    </w:r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4" w:space="0" w:color="FFFFFF"/>
        <w:insideV w:val="nil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0849"/>
    <w:rPr>
      <w:color w:val="000000"/>
    </w:r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4" w:space="0" w:color="FFFFFF"/>
        <w:insideV w:val="nil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0849"/>
    <w:rPr>
      <w:color w:val="000000"/>
    </w:r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4" w:space="0" w:color="FFFFFF"/>
        <w:insideV w:val="nil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0849"/>
    <w:rPr>
      <w:color w:val="000000"/>
    </w:rPr>
    <w:tblPr>
      <w:tblStyleRowBandSize w:val="1"/>
      <w:tblStyleColBandSize w:val="1"/>
      <w:tblBorders>
        <w:top w:val="nil"/>
        <w:left w:val="nil"/>
        <w:bottom w:val="nil"/>
        <w:right w:val="nil"/>
        <w:insideH w:val="single" w:sz="4" w:space="0" w:color="FFFFFF"/>
        <w:insideV w:val="nil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semiHidden/>
    <w:unhideWhenUsed/>
    <w:rsid w:val="000D084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084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0849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0849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0849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0849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084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unhideWhenUsed/>
    <w:rsid w:val="000D084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0849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084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0849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0849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0849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0849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semiHidden/>
    <w:unhideWhenUsed/>
    <w:rsid w:val="000D084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08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08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08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084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08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084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084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08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08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08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084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08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084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8" w:space="0" w:color="000000"/>
        <w:left w:val="nil"/>
        <w:bottom w:val="single" w:sz="8" w:space="0" w:color="000000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0849"/>
    <w:rPr>
      <w:color w:val="365F91"/>
    </w:rPr>
    <w:tblPr>
      <w:tblStyleRowBandSize w:val="1"/>
      <w:tblStyleColBandSize w:val="1"/>
      <w:tblBorders>
        <w:top w:val="single" w:sz="8" w:space="0" w:color="4F81BD"/>
        <w:left w:val="nil"/>
        <w:bottom w:val="single" w:sz="8" w:space="0" w:color="4F81BD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0849"/>
    <w:rPr>
      <w:color w:val="943634"/>
    </w:rPr>
    <w:tblPr>
      <w:tblStyleRowBandSize w:val="1"/>
      <w:tblStyleColBandSize w:val="1"/>
      <w:tblBorders>
        <w:top w:val="single" w:sz="8" w:space="0" w:color="C0504D"/>
        <w:left w:val="nil"/>
        <w:bottom w:val="single" w:sz="8" w:space="0" w:color="C0504D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0849"/>
    <w:rPr>
      <w:color w:val="76923C"/>
    </w:rPr>
    <w:tblPr>
      <w:tblStyleRowBandSize w:val="1"/>
      <w:tblStyleColBandSize w:val="1"/>
      <w:tblBorders>
        <w:top w:val="single" w:sz="8" w:space="0" w:color="9BBB59"/>
        <w:left w:val="nil"/>
        <w:bottom w:val="single" w:sz="8" w:space="0" w:color="9BBB59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0849"/>
    <w:rPr>
      <w:color w:val="5F497A"/>
    </w:rPr>
    <w:tblPr>
      <w:tblStyleRowBandSize w:val="1"/>
      <w:tblStyleColBandSize w:val="1"/>
      <w:tblBorders>
        <w:top w:val="single" w:sz="8" w:space="0" w:color="8064A2"/>
        <w:left w:val="nil"/>
        <w:bottom w:val="single" w:sz="8" w:space="0" w:color="8064A2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0849"/>
    <w:rPr>
      <w:color w:val="31849B"/>
    </w:rPr>
    <w:tblPr>
      <w:tblStyleRowBandSize w:val="1"/>
      <w:tblStyleColBandSize w:val="1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0849"/>
    <w:rPr>
      <w:color w:val="E36C0A"/>
    </w:rPr>
    <w:tblPr>
      <w:tblStyleRowBandSize w:val="1"/>
      <w:tblStyleColBandSize w:val="1"/>
      <w:tblBorders>
        <w:top w:val="single" w:sz="8" w:space="0" w:color="F79646"/>
        <w:left w:val="nil"/>
        <w:bottom w:val="single" w:sz="8" w:space="0" w:color="F79646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semiHidden/>
    <w:unhideWhenUsed/>
    <w:rsid w:val="000D084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08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08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08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084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08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084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0D08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08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08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08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08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08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08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8" w:space="0" w:color="000000"/>
        <w:left w:val="nil"/>
        <w:bottom w:val="single" w:sz="8" w:space="0" w:color="000000"/>
        <w:right w:val="nil"/>
        <w:insideH w:val="nil"/>
        <w:insideV w:val="nil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8" w:space="0" w:color="4F81BD"/>
        <w:left w:val="nil"/>
        <w:bottom w:val="single" w:sz="8" w:space="0" w:color="4F81BD"/>
        <w:right w:val="nil"/>
        <w:insideH w:val="nil"/>
        <w:insideV w:val="nil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8" w:space="0" w:color="C0504D"/>
        <w:left w:val="nil"/>
        <w:bottom w:val="single" w:sz="8" w:space="0" w:color="C0504D"/>
        <w:right w:val="nil"/>
        <w:insideH w:val="nil"/>
        <w:insideV w:val="nil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8" w:space="0" w:color="9BBB59"/>
        <w:left w:val="nil"/>
        <w:bottom w:val="single" w:sz="8" w:space="0" w:color="9BBB59"/>
        <w:right w:val="nil"/>
        <w:insideH w:val="nil"/>
        <w:insideV w:val="nil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8" w:space="0" w:color="8064A2"/>
        <w:left w:val="nil"/>
        <w:bottom w:val="single" w:sz="8" w:space="0" w:color="8064A2"/>
        <w:right w:val="nil"/>
        <w:insideH w:val="nil"/>
        <w:insideV w:val="nil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0849"/>
    <w:rPr>
      <w:color w:val="000000"/>
    </w:rPr>
    <w:tblPr>
      <w:tblStyleRowBandSize w:val="1"/>
      <w:tblStyleColBandSize w:val="1"/>
      <w:tblBorders>
        <w:top w:val="single" w:sz="8" w:space="0" w:color="F79646"/>
        <w:left w:val="nil"/>
        <w:bottom w:val="single" w:sz="8" w:space="0" w:color="F79646"/>
        <w:right w:val="nil"/>
        <w:insideH w:val="nil"/>
        <w:insideV w:val="nil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nil"/>
        <w:insideV w:val="nil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nil"/>
        <w:insideV w:val="nil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nil"/>
        <w:insideV w:val="nil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nil"/>
        <w:insideV w:val="nil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nil"/>
        <w:insideV w:val="nil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08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nil"/>
        <w:insideV w:val="nil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084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08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08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08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084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08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084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0849"/>
    <w:tblPr>
      <w:tblStyleRowBandSize w:val="1"/>
      <w:tblStyleColBandSize w:val="1"/>
      <w:tblBorders>
        <w:top w:val="single" w:sz="18" w:space="0" w:color="auto"/>
        <w:left w:val="nil"/>
        <w:bottom w:val="single" w:sz="18" w:space="0" w:color="auto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0849"/>
    <w:tblPr>
      <w:tblStyleRowBandSize w:val="1"/>
      <w:tblStyleColBandSize w:val="1"/>
      <w:tblBorders>
        <w:top w:val="single" w:sz="18" w:space="0" w:color="auto"/>
        <w:left w:val="nil"/>
        <w:bottom w:val="single" w:sz="18" w:space="0" w:color="auto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0849"/>
    <w:tblPr>
      <w:tblStyleRowBandSize w:val="1"/>
      <w:tblStyleColBandSize w:val="1"/>
      <w:tblBorders>
        <w:top w:val="single" w:sz="18" w:space="0" w:color="auto"/>
        <w:left w:val="nil"/>
        <w:bottom w:val="single" w:sz="18" w:space="0" w:color="auto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0849"/>
    <w:tblPr>
      <w:tblStyleRowBandSize w:val="1"/>
      <w:tblStyleColBandSize w:val="1"/>
      <w:tblBorders>
        <w:top w:val="single" w:sz="18" w:space="0" w:color="auto"/>
        <w:left w:val="nil"/>
        <w:bottom w:val="single" w:sz="18" w:space="0" w:color="auto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0849"/>
    <w:tblPr>
      <w:tblStyleRowBandSize w:val="1"/>
      <w:tblStyleColBandSize w:val="1"/>
      <w:tblBorders>
        <w:top w:val="single" w:sz="18" w:space="0" w:color="auto"/>
        <w:left w:val="nil"/>
        <w:bottom w:val="single" w:sz="18" w:space="0" w:color="auto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0849"/>
    <w:tblPr>
      <w:tblStyleRowBandSize w:val="1"/>
      <w:tblStyleColBandSize w:val="1"/>
      <w:tblBorders>
        <w:top w:val="single" w:sz="18" w:space="0" w:color="auto"/>
        <w:left w:val="nil"/>
        <w:bottom w:val="single" w:sz="18" w:space="0" w:color="auto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0849"/>
    <w:tblPr>
      <w:tblStyleRowBandSize w:val="1"/>
      <w:tblStyleColBandSize w:val="1"/>
      <w:tblBorders>
        <w:top w:val="single" w:sz="18" w:space="0" w:color="auto"/>
        <w:left w:val="nil"/>
        <w:bottom w:val="single" w:sz="18" w:space="0" w:color="auto"/>
        <w:right w:val="nil"/>
        <w:insideH w:val="nil"/>
        <w:insideV w:val="nil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D08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08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08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0849"/>
    <w:tblPr>
      <w:tblBorders>
        <w:top w:val="single" w:sz="12" w:space="0" w:color="000000"/>
        <w:left w:val="nil"/>
        <w:bottom w:val="single" w:sz="12" w:space="0" w:color="000000"/>
        <w:right w:val="nil"/>
        <w:insideH w:val="nil"/>
        <w:insideV w:val="nil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0849"/>
    <w:tblPr>
      <w:tblBorders>
        <w:top w:val="single" w:sz="12" w:space="0" w:color="000000"/>
        <w:left w:val="nil"/>
        <w:bottom w:val="single" w:sz="12" w:space="0" w:color="000000"/>
        <w:right w:val="nil"/>
        <w:insideH w:val="nil"/>
        <w:insideV w:val="nil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08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il"/>
        <w:insideV w:val="nil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08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il"/>
        <w:insideV w:val="nil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08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il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0849"/>
    <w:tblPr>
      <w:tblBorders>
        <w:top w:val="nil"/>
        <w:left w:val="nil"/>
        <w:bottom w:val="single" w:sz="12" w:space="0" w:color="000000"/>
        <w:right w:val="nil"/>
        <w:insideH w:val="nil"/>
        <w:insideV w:val="nil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08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il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08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il"/>
        <w:insideV w:val="nil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08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08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il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08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08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il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0849"/>
    <w:tblPr>
      <w:tblStyleRowBandSize w:val="1"/>
      <w:tblBorders>
        <w:top w:val="nil"/>
        <w:left w:val="nil"/>
        <w:bottom w:val="nil"/>
        <w:right w:val="nil"/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08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0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0849"/>
    <w:tblPr>
      <w:tblBorders>
        <w:top w:val="nil"/>
        <w:left w:val="nil"/>
        <w:bottom w:val="nil"/>
        <w:right w:val="nil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08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il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0849"/>
    <w:tblPr>
      <w:tblBorders>
        <w:top w:val="nil"/>
        <w:left w:val="single" w:sz="12" w:space="0" w:color="000000"/>
        <w:bottom w:val="nil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0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0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il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08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08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0D08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il"/>
        <w:insideV w:val="nil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0849"/>
    <w:tblPr>
      <w:tblStyleRowBandSize w:val="2"/>
      <w:tblBorders>
        <w:top w:val="nil"/>
        <w:left w:val="nil"/>
        <w:bottom w:val="single" w:sz="12" w:space="0" w:color="808080"/>
        <w:right w:val="nil"/>
        <w:insideH w:val="nil"/>
        <w:insideV w:val="nil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0849"/>
    <w:tblPr>
      <w:tblBorders>
        <w:top w:val="single" w:sz="12" w:space="0" w:color="000000"/>
        <w:left w:val="nil"/>
        <w:bottom w:val="single" w:sz="12" w:space="0" w:color="000000"/>
        <w:right w:val="nil"/>
        <w:insideH w:val="single" w:sz="6" w:space="0" w:color="000000"/>
        <w:insideV w:val="nil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0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il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0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il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08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nil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08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il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08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D08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0849"/>
    <w:tblPr>
      <w:tblBorders>
        <w:top w:val="single" w:sz="12" w:space="0" w:color="008000"/>
        <w:left w:val="nil"/>
        <w:bottom w:val="single" w:sz="12" w:space="0" w:color="008000"/>
        <w:right w:val="nil"/>
        <w:insideH w:val="nil"/>
        <w:insideV w:val="nil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08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08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il"/>
        <w:insideV w:val="nil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08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0849"/>
    <w:tblPr>
      <w:tblBorders>
        <w:top w:val="nil"/>
        <w:left w:val="single" w:sz="6" w:space="0" w:color="000000"/>
        <w:bottom w:val="nil"/>
        <w:right w:val="single" w:sz="6" w:space="0" w:color="000000"/>
        <w:insideH w:val="nil"/>
        <w:insideV w:val="nil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08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08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08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ateChar">
    <w:name w:val="Date Char"/>
    <w:link w:val="Date"/>
    <w:rsid w:val="00E909E1"/>
    <w:rPr>
      <w:rFonts w:eastAsia="Calibri" w:cs="Times New Roman"/>
      <w:sz w:val="24"/>
      <w:szCs w:val="24"/>
    </w:rPr>
  </w:style>
  <w:style w:type="paragraph" w:customStyle="1" w:styleId="DocID">
    <w:name w:val="DocID"/>
    <w:basedOn w:val="Footer"/>
    <w:uiPriority w:val="97"/>
    <w:qFormat/>
    <w:rsid w:val="004A780A"/>
    <w:pPr>
      <w:spacing w:line="240" w:lineRule="auto"/>
    </w:pPr>
    <w:rPr>
      <w:rFonts w:ascii="Arial" w:eastAsiaTheme="minorHAnsi" w:hAnsi="Arial" w:cstheme="minorBidi"/>
      <w:caps/>
      <w:noProof/>
    </w:rPr>
  </w:style>
  <w:style w:type="paragraph" w:customStyle="1" w:styleId="pf0">
    <w:name w:val="pf0"/>
    <w:basedOn w:val="Normal"/>
    <w:rsid w:val="00081766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efaultParagraphFont"/>
    <w:rsid w:val="0008176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81766"/>
    <w:rPr>
      <w:rFonts w:ascii="Segoe UI" w:hAnsi="Segoe UI" w:cs="Segoe UI" w:hint="default"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994588"/>
    <w:rPr>
      <w:rFonts w:eastAsia="Calibri"/>
      <w:sz w:val="24"/>
      <w:szCs w:val="24"/>
    </w:rPr>
  </w:style>
  <w:style w:type="paragraph" w:customStyle="1" w:styleId="FooterReference">
    <w:name w:val="Footer Reference"/>
    <w:basedOn w:val="Footer"/>
    <w:link w:val="FooterReferenceChar"/>
    <w:semiHidden/>
    <w:rsid w:val="00994588"/>
    <w:rPr>
      <w:sz w:val="16"/>
    </w:rPr>
  </w:style>
  <w:style w:type="character" w:customStyle="1" w:styleId="FooterReferenceChar">
    <w:name w:val="Footer Reference Char"/>
    <w:basedOn w:val="FootnoteTextChar"/>
    <w:link w:val="FooterReference"/>
    <w:semiHidden/>
    <w:rsid w:val="00994588"/>
    <w:rPr>
      <w:rFonts w:eastAsia="Calibri" w:cs="Times New Roman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7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itera\Innova\Templates\EN\Associated%20Templates\cusLetter_US_CG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 W E I L ! 1 0 0 7 2 3 5 7 4 . 2 < / d o c u m e n t i d >  
     < s e n d e r i d > M E S S I N G E < / s e n d e r i d >  
     < s e n d e r e m a i l > L I R A N . M E S S I N G E R @ W E I L . C O M < / s e n d e r e m a i l >  
     < l a s t m o d i f i e d > 2 0 2 5 - 0 9 - 0 2 T 1 8 : 3 4 : 0 0 . 0 0 0 0 0 0 0 - 0 4 : 0 0 < / l a s t m o d i f i e d >  
     < d a t a b a s e > W E I L 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p r o p e r t i e s   x m l n s = " h t t p : / / w w w . i m a n a g e . c o m / w o r k / x m l s c h e m a " >  
     < d o c u m e n t i d > A M E C U R R E N T ! 1 7 5 2 0 8 9 0 6 0 . 1 < / d o c u m e n t i d >  
     < s e n d e r i d > D Y 0 5 8 8 6 6 < / s e n d e r i d >  
     < s e n d e r e m a i l > D Y O L K U T @ M A Y E R B R O W N . C O M < / s e n d e r e m a i l >  
     < l a s t m o d i f i e d > 2 0 2 5 - 0 8 - 1 5 T 1 0 : 5 5 : 0 0 . 0 0 0 0 0 0 0 - 0 4 : 0 0 < / l a s t m o d i f i e d >  
     < d a t a b a s e > A M E C U R R E N T < / d a t a b a s e >  
 < / p r o p e r t i e s > 
</file>

<file path=customXml/itemProps1.xml><?xml version="1.0" encoding="utf-8"?>
<ds:datastoreItem xmlns:ds="http://schemas.openxmlformats.org/officeDocument/2006/customXml" ds:itemID="{70F67451-D75F-485E-BB72-C353414189C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E585AD4-E47C-4400-8EAC-4DE6050C80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36125-484D-4F39-8190-3085AD78EC9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cusLetter_US_CG_Eng</Template>
  <TotalTime>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Local: X:\Users\mishkinj\Documents\Montvale Letter (7.14).docx</vt:lpstr>
    </vt:vector>
  </TitlesOfParts>
  <Company>Weil, Gotshal &amp; Manges LLP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Local: X:\Users\mishkinj\Documents\Montvale Letter (7.14).docx</dc:title>
  <dc:subject/>
  <dc:creator>mishkinj</dc:creator>
  <cp:keywords/>
  <cp:lastModifiedBy>Ezra Sarna</cp:lastModifiedBy>
  <cp:revision>3</cp:revision>
  <cp:lastPrinted>2024-05-26T23:17:00Z</cp:lastPrinted>
  <dcterms:created xsi:type="dcterms:W3CDTF">2025-09-11T15:41:00Z</dcterms:created>
  <dcterms:modified xsi:type="dcterms:W3CDTF">2025-09-11T15:41:00Z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WEIL:\98816337\6\99995.5854</vt:lpwstr>
  </property>
  <property fmtid="{D5CDD505-2E9C-101B-9397-08002B2CF9AE}" pid="3" name="DOCXDOCID">
    <vt:lpwstr>WEIL\100723574\2\99995.5854</vt:lpwstr>
  </property>
  <property fmtid="{D5CDD505-2E9C-101B-9397-08002B2CF9AE}" pid="4" name="DocXFormat">
    <vt:lpwstr>DefaultFormat</vt:lpwstr>
  </property>
  <property fmtid="{D5CDD505-2E9C-101B-9397-08002B2CF9AE}" pid="5" name="DocXLocation">
    <vt:lpwstr>EveryPage</vt:lpwstr>
  </property>
</Properties>
</file>